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ED1EF" w14:textId="08861A20" w:rsidR="005F476B" w:rsidRPr="00C00E9F" w:rsidRDefault="00814D11" w:rsidP="002E349F">
      <w:pPr>
        <w:pStyle w:val="Title"/>
        <w:jc w:val="center"/>
        <w:rPr>
          <w:color w:val="76923C" w:themeColor="accent3" w:themeShade="BF"/>
          <w:sz w:val="22"/>
          <w:szCs w:val="22"/>
        </w:rPr>
      </w:pPr>
      <w:bookmarkStart w:id="0" w:name="_Hlk134192206"/>
      <w:bookmarkEnd w:id="0"/>
      <w:r w:rsidRPr="00814D11">
        <w:rPr>
          <w:rFonts w:ascii="Arial" w:hAnsi="Arial" w:cs="Arial"/>
          <w:noProof/>
          <w:color w:val="000099"/>
          <w:sz w:val="22"/>
          <w:szCs w:val="22"/>
          <w:lang w:eastAsia="en-GB"/>
        </w:rPr>
        <w:drawing>
          <wp:inline distT="0" distB="0" distL="0" distR="0" wp14:anchorId="03EFEB19" wp14:editId="6F4B468A">
            <wp:extent cx="5290185" cy="2220595"/>
            <wp:effectExtent l="0" t="0" r="5715" b="8255"/>
            <wp:docPr id="9" name="Picture 9" descr="P:\Templates - posters, logos etc\LOGOS\NEATH PORT TALBOT LOCAL NATURE PARTNERSHIP BARTNERIAETH NATUR LEOL CASTELL-NEDD PORT TALB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emplates - posters, logos etc\LOGOS\NEATH PORT TALBOT LOCAL NATURE PARTNERSHIP BARTNERIAETH NATUR LEOL CASTELL-NEDD PORT TALBO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90185" cy="2220595"/>
                    </a:xfrm>
                    <a:prstGeom prst="rect">
                      <a:avLst/>
                    </a:prstGeom>
                    <a:noFill/>
                    <a:ln>
                      <a:noFill/>
                    </a:ln>
                  </pic:spPr>
                </pic:pic>
              </a:graphicData>
            </a:graphic>
          </wp:inline>
        </w:drawing>
      </w:r>
    </w:p>
    <w:p w14:paraId="3DC8689C" w14:textId="77777777" w:rsidR="005F476B" w:rsidRPr="00C00E9F" w:rsidRDefault="005F476B" w:rsidP="0022568D">
      <w:pPr>
        <w:pStyle w:val="Title"/>
        <w:rPr>
          <w:color w:val="76923C" w:themeColor="accent3" w:themeShade="BF"/>
          <w:sz w:val="22"/>
          <w:szCs w:val="22"/>
        </w:rPr>
      </w:pPr>
    </w:p>
    <w:p w14:paraId="596B5772" w14:textId="393AE9EA" w:rsidR="00EE6CC1" w:rsidRPr="00462315" w:rsidRDefault="00814D11" w:rsidP="002E349F">
      <w:pPr>
        <w:pStyle w:val="Heading1"/>
        <w:jc w:val="center"/>
        <w:rPr>
          <w:sz w:val="36"/>
          <w:szCs w:val="36"/>
        </w:rPr>
      </w:pPr>
      <w:r>
        <w:rPr>
          <w:color w:val="0070C0"/>
          <w:sz w:val="36"/>
          <w:szCs w:val="36"/>
        </w:rPr>
        <w:t>Neath Port Talbot</w:t>
      </w:r>
      <w:r w:rsidR="00C00E9F" w:rsidRPr="00462315">
        <w:rPr>
          <w:color w:val="0070C0"/>
          <w:sz w:val="36"/>
          <w:szCs w:val="36"/>
        </w:rPr>
        <w:t xml:space="preserve"> </w:t>
      </w:r>
      <w:r w:rsidR="00A05D99" w:rsidRPr="00462315">
        <w:rPr>
          <w:color w:val="0070C0"/>
          <w:sz w:val="36"/>
          <w:szCs w:val="36"/>
        </w:rPr>
        <w:t xml:space="preserve">Local </w:t>
      </w:r>
      <w:r w:rsidR="0022568D" w:rsidRPr="00462315">
        <w:rPr>
          <w:color w:val="0070C0"/>
          <w:sz w:val="36"/>
          <w:szCs w:val="36"/>
        </w:rPr>
        <w:t>Natu</w:t>
      </w:r>
      <w:r w:rsidR="00C00E9F" w:rsidRPr="00462315">
        <w:rPr>
          <w:color w:val="0070C0"/>
          <w:sz w:val="36"/>
          <w:szCs w:val="36"/>
        </w:rPr>
        <w:t>re Partnership</w:t>
      </w:r>
      <w:r w:rsidR="0022568D" w:rsidRPr="00462315">
        <w:rPr>
          <w:color w:val="0070C0"/>
          <w:sz w:val="36"/>
          <w:szCs w:val="36"/>
        </w:rPr>
        <w:t xml:space="preserve"> </w:t>
      </w:r>
      <w:r w:rsidR="00297E61" w:rsidRPr="00462315">
        <w:rPr>
          <w:color w:val="0070C0"/>
          <w:sz w:val="36"/>
          <w:szCs w:val="36"/>
        </w:rPr>
        <w:t>Biodiversity</w:t>
      </w:r>
      <w:r w:rsidR="00A05D99" w:rsidRPr="00462315">
        <w:rPr>
          <w:color w:val="0070C0"/>
          <w:sz w:val="36"/>
          <w:szCs w:val="36"/>
        </w:rPr>
        <w:t xml:space="preserve"> </w:t>
      </w:r>
      <w:r w:rsidR="00BB6F83" w:rsidRPr="00462315">
        <w:rPr>
          <w:color w:val="0070C0"/>
          <w:sz w:val="36"/>
          <w:szCs w:val="36"/>
        </w:rPr>
        <w:t xml:space="preserve">Grant </w:t>
      </w:r>
      <w:r w:rsidR="00C00E9F" w:rsidRPr="00462315">
        <w:rPr>
          <w:color w:val="0070C0"/>
          <w:sz w:val="36"/>
          <w:szCs w:val="36"/>
        </w:rPr>
        <w:t xml:space="preserve">Scheme </w:t>
      </w:r>
      <w:r w:rsidR="00BB6F83" w:rsidRPr="00462315">
        <w:rPr>
          <w:color w:val="0070C0"/>
          <w:sz w:val="36"/>
          <w:szCs w:val="36"/>
        </w:rPr>
        <w:t>202</w:t>
      </w:r>
      <w:r w:rsidR="00085717">
        <w:rPr>
          <w:color w:val="0070C0"/>
          <w:sz w:val="36"/>
          <w:szCs w:val="36"/>
        </w:rPr>
        <w:t>5</w:t>
      </w:r>
      <w:r w:rsidR="00BB6F83" w:rsidRPr="00462315">
        <w:rPr>
          <w:color w:val="0070C0"/>
          <w:sz w:val="36"/>
          <w:szCs w:val="36"/>
        </w:rPr>
        <w:t>/2</w:t>
      </w:r>
      <w:r w:rsidR="00085717">
        <w:rPr>
          <w:color w:val="0070C0"/>
          <w:sz w:val="36"/>
          <w:szCs w:val="36"/>
        </w:rPr>
        <w:t>6</w:t>
      </w:r>
    </w:p>
    <w:p w14:paraId="65666003" w14:textId="77777777" w:rsidR="0022568D" w:rsidRPr="00C00E9F" w:rsidRDefault="0022568D" w:rsidP="0022568D">
      <w:pPr>
        <w:spacing w:after="0" w:line="20" w:lineRule="exact"/>
        <w:rPr>
          <w:color w:val="76923C" w:themeColor="accent3" w:themeShade="BF"/>
        </w:rPr>
      </w:pPr>
      <w:r w:rsidRPr="00C00E9F">
        <w:softHyphen/>
      </w:r>
      <w:r w:rsidRPr="00C00E9F">
        <w:softHyphen/>
      </w:r>
      <w:r w:rsidRPr="00C00E9F">
        <w:softHyphen/>
      </w:r>
    </w:p>
    <w:p w14:paraId="237E4296" w14:textId="11B373FC" w:rsidR="0022568D" w:rsidRPr="00C00E9F" w:rsidRDefault="004605E4" w:rsidP="0022568D">
      <w:pPr>
        <w:tabs>
          <w:tab w:val="left" w:pos="2167"/>
        </w:tabs>
        <w:spacing w:line="140" w:lineRule="exact"/>
        <w:rPr>
          <w:color w:val="76923C" w:themeColor="accent3" w:themeShade="BF"/>
        </w:rPr>
      </w:pPr>
      <w:r>
        <w:rPr>
          <w:color w:val="76923C" w:themeColor="accent3" w:themeShade="BF"/>
        </w:rPr>
        <w:pict w14:anchorId="40B5778C">
          <v:rect id="_x0000_i1025" style="width:517pt;height:1.5pt" o:hrpct="988" o:hrstd="t" o:hrnoshade="t" o:hr="t" fillcolor="#0082da" stroked="f"/>
        </w:pict>
      </w:r>
    </w:p>
    <w:p w14:paraId="726C7922" w14:textId="57DD7CB9" w:rsidR="35AC8393" w:rsidRPr="00B8632E" w:rsidRDefault="35AC8393" w:rsidP="506A4310">
      <w:pPr>
        <w:rPr>
          <w:rFonts w:cs="Arial"/>
          <w:b/>
          <w:bCs/>
        </w:rPr>
      </w:pPr>
      <w:r w:rsidRPr="00B8632E">
        <w:rPr>
          <w:rFonts w:cs="Arial"/>
          <w:b/>
          <w:bCs/>
        </w:rPr>
        <w:t>Introduction</w:t>
      </w:r>
    </w:p>
    <w:p w14:paraId="530BC0BD" w14:textId="082E92E6" w:rsidR="00B8632E" w:rsidRDefault="002A1BAD" w:rsidP="6DF4618F">
      <w:pPr>
        <w:rPr>
          <w:rFonts w:cs="Arial"/>
        </w:rPr>
      </w:pPr>
      <w:r w:rsidRPr="59DC15F4">
        <w:rPr>
          <w:rFonts w:cs="Arial"/>
        </w:rPr>
        <w:t xml:space="preserve">The </w:t>
      </w:r>
      <w:r w:rsidR="00814D11" w:rsidRPr="59DC15F4">
        <w:rPr>
          <w:rFonts w:cs="Arial"/>
          <w:b/>
          <w:bCs/>
        </w:rPr>
        <w:t>Neath Port Talbot</w:t>
      </w:r>
      <w:r w:rsidR="00A05D99" w:rsidRPr="59DC15F4">
        <w:rPr>
          <w:rFonts w:cs="Arial"/>
          <w:b/>
          <w:bCs/>
        </w:rPr>
        <w:t xml:space="preserve"> Local</w:t>
      </w:r>
      <w:r w:rsidR="0022568D" w:rsidRPr="59DC15F4">
        <w:rPr>
          <w:rFonts w:cs="Arial"/>
          <w:b/>
          <w:bCs/>
        </w:rPr>
        <w:t xml:space="preserve"> Nature Partnership</w:t>
      </w:r>
      <w:r w:rsidR="00DA2525" w:rsidRPr="00DA2525">
        <w:rPr>
          <w:rFonts w:cs="Arial"/>
        </w:rPr>
        <w:t xml:space="preserve"> </w:t>
      </w:r>
      <w:r w:rsidR="00DA2525">
        <w:rPr>
          <w:rFonts w:cs="Arial"/>
        </w:rPr>
        <w:t xml:space="preserve">(NPT LNP) </w:t>
      </w:r>
      <w:r w:rsidR="00DA2525" w:rsidRPr="00DA2525">
        <w:rPr>
          <w:rFonts w:cs="Arial"/>
        </w:rPr>
        <w:t xml:space="preserve">is made up of representatives from a wide range of organisations plus individuals with </w:t>
      </w:r>
      <w:r w:rsidR="00DA2525">
        <w:rPr>
          <w:rFonts w:cs="Arial"/>
        </w:rPr>
        <w:t>expertise</w:t>
      </w:r>
      <w:r w:rsidR="00DA2525" w:rsidRPr="00DA2525">
        <w:rPr>
          <w:rFonts w:cs="Arial"/>
        </w:rPr>
        <w:t xml:space="preserve"> in </w:t>
      </w:r>
      <w:r w:rsidR="00DA2525">
        <w:rPr>
          <w:rFonts w:cs="Arial"/>
        </w:rPr>
        <w:t>nature conservation</w:t>
      </w:r>
      <w:r w:rsidR="00DA2525" w:rsidRPr="00DA2525">
        <w:rPr>
          <w:rFonts w:cs="Arial"/>
        </w:rPr>
        <w:t xml:space="preserve">. </w:t>
      </w:r>
      <w:r w:rsidR="00DA2525">
        <w:rPr>
          <w:rFonts w:cs="Arial"/>
        </w:rPr>
        <w:t xml:space="preserve">NPT LNP </w:t>
      </w:r>
      <w:r w:rsidR="0022568D" w:rsidRPr="59DC15F4">
        <w:rPr>
          <w:rFonts w:cs="Arial"/>
        </w:rPr>
        <w:t>are looking for</w:t>
      </w:r>
      <w:r w:rsidR="00297E61" w:rsidRPr="59DC15F4">
        <w:rPr>
          <w:rFonts w:cs="Arial"/>
        </w:rPr>
        <w:t xml:space="preserve"> biodiversity</w:t>
      </w:r>
      <w:r w:rsidR="00654519" w:rsidRPr="59DC15F4">
        <w:rPr>
          <w:rFonts w:cs="Arial"/>
        </w:rPr>
        <w:t xml:space="preserve"> </w:t>
      </w:r>
      <w:r w:rsidR="0022568D" w:rsidRPr="59DC15F4">
        <w:rPr>
          <w:rFonts w:cs="Arial"/>
        </w:rPr>
        <w:t xml:space="preserve">projects </w:t>
      </w:r>
      <w:r w:rsidR="00A05D99" w:rsidRPr="59DC15F4">
        <w:rPr>
          <w:rFonts w:cs="Arial"/>
        </w:rPr>
        <w:t>from local organisations and groups</w:t>
      </w:r>
      <w:r w:rsidR="00814D11" w:rsidRPr="59DC15F4">
        <w:rPr>
          <w:rFonts w:cs="Arial"/>
        </w:rPr>
        <w:t xml:space="preserve"> in the Neath Port Talbot area</w:t>
      </w:r>
      <w:r w:rsidR="393C9D83" w:rsidRPr="59DC15F4">
        <w:rPr>
          <w:rFonts w:cs="Arial"/>
        </w:rPr>
        <w:t xml:space="preserve"> to</w:t>
      </w:r>
      <w:r w:rsidR="0022568D" w:rsidRPr="59DC15F4">
        <w:rPr>
          <w:rFonts w:cs="Arial"/>
        </w:rPr>
        <w:t xml:space="preserve"> deliver </w:t>
      </w:r>
      <w:r w:rsidR="00654519" w:rsidRPr="59DC15F4">
        <w:rPr>
          <w:rFonts w:cs="Arial"/>
        </w:rPr>
        <w:t>on</w:t>
      </w:r>
      <w:r w:rsidR="0022568D" w:rsidRPr="59DC15F4">
        <w:rPr>
          <w:rFonts w:cs="Arial"/>
        </w:rPr>
        <w:t xml:space="preserve"> </w:t>
      </w:r>
      <w:r w:rsidR="00B8632E">
        <w:rPr>
          <w:rFonts w:cs="Arial"/>
        </w:rPr>
        <w:t>the</w:t>
      </w:r>
      <w:r w:rsidR="0022568D" w:rsidRPr="59DC15F4">
        <w:rPr>
          <w:rFonts w:cs="Arial"/>
        </w:rPr>
        <w:t xml:space="preserve"> </w:t>
      </w:r>
      <w:r w:rsidR="115B2659" w:rsidRPr="59DC15F4">
        <w:rPr>
          <w:rFonts w:cs="Arial"/>
        </w:rPr>
        <w:t xml:space="preserve">recommended actions from our </w:t>
      </w:r>
      <w:hyperlink r:id="rId12" w:history="1">
        <w:r w:rsidR="0FBF55F8" w:rsidRPr="00DA2525">
          <w:rPr>
            <w:rStyle w:val="Hyperlink"/>
            <w:rFonts w:cs="Arial"/>
          </w:rPr>
          <w:t>Nature Recovery Action Plan</w:t>
        </w:r>
      </w:hyperlink>
      <w:r w:rsidR="01C190E2" w:rsidRPr="59DC15F4">
        <w:rPr>
          <w:rFonts w:cs="Arial"/>
        </w:rPr>
        <w:t>,</w:t>
      </w:r>
      <w:r w:rsidR="0FBF55F8" w:rsidRPr="59DC15F4">
        <w:rPr>
          <w:rFonts w:cs="Arial"/>
        </w:rPr>
        <w:t xml:space="preserve"> </w:t>
      </w:r>
      <w:r w:rsidR="0085F637" w:rsidRPr="59DC15F4">
        <w:rPr>
          <w:rFonts w:cs="Arial"/>
        </w:rPr>
        <w:t xml:space="preserve">in </w:t>
      </w:r>
      <w:r w:rsidR="00BD5C20" w:rsidRPr="59DC15F4">
        <w:rPr>
          <w:rFonts w:cs="Arial"/>
        </w:rPr>
        <w:t>accordance with findings from ou</w:t>
      </w:r>
      <w:r w:rsidR="50E8681C" w:rsidRPr="59DC15F4">
        <w:rPr>
          <w:rFonts w:cs="Arial"/>
        </w:rPr>
        <w:t>r</w:t>
      </w:r>
      <w:r w:rsidR="00BD5C20" w:rsidRPr="59DC15F4">
        <w:rPr>
          <w:rFonts w:cs="Arial"/>
        </w:rPr>
        <w:t xml:space="preserve"> </w:t>
      </w:r>
      <w:r w:rsidR="5FD868CF" w:rsidRPr="59DC15F4">
        <w:rPr>
          <w:rFonts w:cs="Arial"/>
        </w:rPr>
        <w:t xml:space="preserve">NPT </w:t>
      </w:r>
      <w:hyperlink r:id="rId13" w:history="1">
        <w:r w:rsidR="00BD5C20" w:rsidRPr="00DA2525">
          <w:rPr>
            <w:rStyle w:val="Hyperlink"/>
            <w:rFonts w:cs="Arial"/>
            <w:b/>
            <w:bCs/>
          </w:rPr>
          <w:t xml:space="preserve">State </w:t>
        </w:r>
        <w:r w:rsidR="4F41D2F0" w:rsidRPr="00DA2525">
          <w:rPr>
            <w:rStyle w:val="Hyperlink"/>
            <w:rFonts w:cs="Arial"/>
            <w:b/>
            <w:bCs/>
          </w:rPr>
          <w:t>o</w:t>
        </w:r>
        <w:r w:rsidR="00BD5C20" w:rsidRPr="00DA2525">
          <w:rPr>
            <w:rStyle w:val="Hyperlink"/>
            <w:rFonts w:cs="Arial"/>
            <w:b/>
            <w:bCs/>
          </w:rPr>
          <w:t>f Nature</w:t>
        </w:r>
        <w:r w:rsidR="00BD5C20" w:rsidRPr="00DA2525">
          <w:rPr>
            <w:rStyle w:val="Hyperlink"/>
            <w:rFonts w:cs="Arial"/>
          </w:rPr>
          <w:t xml:space="preserve"> report</w:t>
        </w:r>
      </w:hyperlink>
      <w:r w:rsidR="23D932DD" w:rsidRPr="59DC15F4">
        <w:rPr>
          <w:rFonts w:cs="Arial"/>
        </w:rPr>
        <w:t>.</w:t>
      </w:r>
      <w:r w:rsidR="0022568D" w:rsidRPr="59DC15F4">
        <w:rPr>
          <w:rFonts w:cs="Arial"/>
        </w:rPr>
        <w:t xml:space="preserve"> </w:t>
      </w:r>
      <w:r>
        <w:br/>
      </w:r>
      <w:r>
        <w:br/>
      </w:r>
      <w:r w:rsidR="00BD5C20" w:rsidRPr="59DC15F4">
        <w:rPr>
          <w:rFonts w:cs="Arial"/>
        </w:rPr>
        <w:t>Using the evidence available</w:t>
      </w:r>
      <w:r w:rsidRPr="59DC15F4">
        <w:rPr>
          <w:rFonts w:cs="Arial"/>
        </w:rPr>
        <w:t xml:space="preserve"> to us</w:t>
      </w:r>
      <w:r w:rsidR="00BD5C20" w:rsidRPr="59DC15F4">
        <w:rPr>
          <w:rFonts w:cs="Arial"/>
        </w:rPr>
        <w:t xml:space="preserve">, </w:t>
      </w:r>
      <w:r w:rsidRPr="59DC15F4">
        <w:rPr>
          <w:rFonts w:cs="Arial"/>
        </w:rPr>
        <w:t xml:space="preserve">we have </w:t>
      </w:r>
      <w:r w:rsidR="00BD5C20" w:rsidRPr="59DC15F4">
        <w:rPr>
          <w:rFonts w:cs="Arial"/>
        </w:rPr>
        <w:t xml:space="preserve">made an assessment of the </w:t>
      </w:r>
      <w:r w:rsidRPr="59DC15F4">
        <w:rPr>
          <w:rFonts w:cs="Arial"/>
        </w:rPr>
        <w:t>state of nature</w:t>
      </w:r>
      <w:r w:rsidR="00BD5C20" w:rsidRPr="59DC15F4">
        <w:rPr>
          <w:rFonts w:cs="Arial"/>
        </w:rPr>
        <w:t xml:space="preserve"> </w:t>
      </w:r>
      <w:r w:rsidRPr="59DC15F4">
        <w:rPr>
          <w:rFonts w:cs="Arial"/>
        </w:rPr>
        <w:t xml:space="preserve">of </w:t>
      </w:r>
      <w:r w:rsidR="00BD5C20" w:rsidRPr="59DC15F4">
        <w:rPr>
          <w:rFonts w:cs="Arial"/>
        </w:rPr>
        <w:t>the habitats of NPT</w:t>
      </w:r>
      <w:r w:rsidR="63D2E358" w:rsidRPr="59DC15F4">
        <w:rPr>
          <w:rFonts w:cs="Arial"/>
        </w:rPr>
        <w:t xml:space="preserve"> and the species they support</w:t>
      </w:r>
      <w:r w:rsidR="00BD5C20" w:rsidRPr="59DC15F4">
        <w:rPr>
          <w:rFonts w:cs="Arial"/>
        </w:rPr>
        <w:t xml:space="preserve">. </w:t>
      </w:r>
      <w:r w:rsidR="36893E53" w:rsidRPr="59DC15F4">
        <w:rPr>
          <w:rFonts w:cs="Arial"/>
        </w:rPr>
        <w:t xml:space="preserve">Unfortunately, of the 11 broad habitat categories present in NPT, </w:t>
      </w:r>
      <w:r w:rsidR="6AE5D28F" w:rsidRPr="59DC15F4">
        <w:rPr>
          <w:rFonts w:cs="Arial"/>
        </w:rPr>
        <w:t xml:space="preserve">the report’s findings show </w:t>
      </w:r>
      <w:r w:rsidR="36893E53" w:rsidRPr="59DC15F4">
        <w:rPr>
          <w:rFonts w:cs="Arial"/>
        </w:rPr>
        <w:t xml:space="preserve">just two </w:t>
      </w:r>
      <w:r w:rsidR="708BF0C2" w:rsidRPr="59DC15F4">
        <w:rPr>
          <w:rFonts w:cs="Arial"/>
        </w:rPr>
        <w:t xml:space="preserve">of these </w:t>
      </w:r>
      <w:r w:rsidR="36893E53" w:rsidRPr="59DC15F4">
        <w:rPr>
          <w:rFonts w:cs="Arial"/>
        </w:rPr>
        <w:t>to be in a ‘</w:t>
      </w:r>
      <w:r w:rsidR="0BD38C5D" w:rsidRPr="59DC15F4">
        <w:rPr>
          <w:rFonts w:cs="Arial"/>
        </w:rPr>
        <w:t>G</w:t>
      </w:r>
      <w:r w:rsidR="36893E53" w:rsidRPr="59DC15F4">
        <w:rPr>
          <w:rFonts w:cs="Arial"/>
        </w:rPr>
        <w:t>ood’ state</w:t>
      </w:r>
      <w:r w:rsidR="43A1A870" w:rsidRPr="59DC15F4">
        <w:rPr>
          <w:rFonts w:cs="Arial"/>
        </w:rPr>
        <w:t xml:space="preserve">. </w:t>
      </w:r>
      <w:r w:rsidR="00BD5C20" w:rsidRPr="59DC15F4">
        <w:rPr>
          <w:rFonts w:cs="Arial"/>
        </w:rPr>
        <w:t xml:space="preserve"> </w:t>
      </w:r>
      <w:r w:rsidR="01C33AA4" w:rsidRPr="59DC15F4">
        <w:rPr>
          <w:rFonts w:cs="Arial"/>
        </w:rPr>
        <w:t>U</w:t>
      </w:r>
      <w:r w:rsidR="00BD5C20" w:rsidRPr="59DC15F4">
        <w:rPr>
          <w:rFonts w:cs="Arial"/>
        </w:rPr>
        <w:t>rgent action</w:t>
      </w:r>
      <w:r w:rsidR="62B60778" w:rsidRPr="59DC15F4">
        <w:rPr>
          <w:rFonts w:cs="Arial"/>
        </w:rPr>
        <w:t xml:space="preserve"> is </w:t>
      </w:r>
      <w:r w:rsidR="5316D1BB" w:rsidRPr="59DC15F4">
        <w:rPr>
          <w:rFonts w:cs="Arial"/>
        </w:rPr>
        <w:t xml:space="preserve">therefore </w:t>
      </w:r>
      <w:r w:rsidR="62B60778" w:rsidRPr="59DC15F4">
        <w:rPr>
          <w:rFonts w:cs="Arial"/>
        </w:rPr>
        <w:t>required</w:t>
      </w:r>
      <w:r w:rsidR="00BD5C20" w:rsidRPr="59DC15F4">
        <w:rPr>
          <w:rFonts w:cs="Arial"/>
        </w:rPr>
        <w:t xml:space="preserve"> to improve the state of nature in NPT.</w:t>
      </w:r>
    </w:p>
    <w:p w14:paraId="3A1321D0" w14:textId="3550380E" w:rsidR="0099706D" w:rsidRDefault="56684A14" w:rsidP="00501CDF">
      <w:r w:rsidRPr="59DC15F4">
        <w:rPr>
          <w:rFonts w:cs="Arial"/>
        </w:rPr>
        <w:t>To guide these necessary actions, the LNP has</w:t>
      </w:r>
      <w:r w:rsidR="6FFBC5A8" w:rsidRPr="59DC15F4">
        <w:rPr>
          <w:rFonts w:cs="Arial"/>
        </w:rPr>
        <w:t xml:space="preserve"> </w:t>
      </w:r>
      <w:r w:rsidRPr="59DC15F4">
        <w:rPr>
          <w:rFonts w:cs="Arial"/>
        </w:rPr>
        <w:t xml:space="preserve">produced a </w:t>
      </w:r>
      <w:hyperlink r:id="rId14" w:history="1">
        <w:r w:rsidRPr="00B8632E">
          <w:rPr>
            <w:rStyle w:val="Hyperlink"/>
            <w:rFonts w:cs="Arial"/>
          </w:rPr>
          <w:t>Nature Recovery Action Plan</w:t>
        </w:r>
        <w:r w:rsidR="4D4B7E13" w:rsidRPr="00B8632E">
          <w:rPr>
            <w:rStyle w:val="Hyperlink"/>
            <w:rFonts w:cs="Arial"/>
          </w:rPr>
          <w:t>.</w:t>
        </w:r>
      </w:hyperlink>
      <w:r w:rsidR="4D4B7E13" w:rsidRPr="59DC15F4">
        <w:rPr>
          <w:rFonts w:cs="Arial"/>
        </w:rPr>
        <w:t xml:space="preserve"> We are now looking for project</w:t>
      </w:r>
      <w:r w:rsidR="4279B05B" w:rsidRPr="59DC15F4">
        <w:rPr>
          <w:rFonts w:cs="Arial"/>
        </w:rPr>
        <w:t xml:space="preserve"> proposals </w:t>
      </w:r>
      <w:r w:rsidR="4D4B7E13" w:rsidRPr="59DC15F4">
        <w:rPr>
          <w:rFonts w:cs="Arial"/>
        </w:rPr>
        <w:t>that align with these actions</w:t>
      </w:r>
      <w:r w:rsidR="71A96C41" w:rsidRPr="59DC15F4">
        <w:rPr>
          <w:rFonts w:cs="Arial"/>
        </w:rPr>
        <w:t xml:space="preserve">. </w:t>
      </w:r>
      <w:r w:rsidR="00BD5C20" w:rsidRPr="59DC15F4">
        <w:rPr>
          <w:rFonts w:cs="Arial"/>
        </w:rPr>
        <w:t>Please use the State of Nature report and subsequent Nature Recovery Action plan to help inform your project ideas.</w:t>
      </w:r>
      <w:r w:rsidR="002A1BAD">
        <w:br/>
      </w:r>
      <w:r w:rsidR="002A1BAD">
        <w:br/>
      </w:r>
      <w:r w:rsidR="001A6454">
        <w:t>This</w:t>
      </w:r>
      <w:r w:rsidR="304E5173">
        <w:t xml:space="preserve"> grant is funded</w:t>
      </w:r>
      <w:r w:rsidR="304E5173" w:rsidRPr="59DC15F4">
        <w:rPr>
          <w:rFonts w:cs="Arial"/>
        </w:rPr>
        <w:t xml:space="preserve"> through Welsh Government’s Local Places for Nature Scheme. </w:t>
      </w:r>
      <w:r w:rsidR="00501CDF">
        <w:rPr>
          <w:rFonts w:cs="Arial"/>
        </w:rPr>
        <w:br/>
      </w:r>
      <w:r w:rsidR="00501CDF">
        <w:rPr>
          <w:rFonts w:cs="Arial"/>
        </w:rPr>
        <w:br/>
      </w:r>
    </w:p>
    <w:p w14:paraId="3D34CEBD" w14:textId="22AF4A56" w:rsidR="0099706D" w:rsidRDefault="0099706D" w:rsidP="005F476B">
      <w:pPr>
        <w:pStyle w:val="Default"/>
        <w:spacing w:after="34"/>
        <w:rPr>
          <w:sz w:val="22"/>
          <w:szCs w:val="22"/>
        </w:rPr>
      </w:pPr>
      <w:r>
        <w:rPr>
          <w:noProof/>
          <w:lang w:eastAsia="en-GB"/>
        </w:rPr>
        <mc:AlternateContent>
          <mc:Choice Requires="wps">
            <w:drawing>
              <wp:anchor distT="0" distB="0" distL="114300" distR="114300" simplePos="0" relativeHeight="251667456" behindDoc="0" locked="0" layoutInCell="1" allowOverlap="1" wp14:anchorId="39C37F89" wp14:editId="1C0090C0">
                <wp:simplePos x="0" y="0"/>
                <wp:positionH relativeFrom="margin">
                  <wp:posOffset>0</wp:posOffset>
                </wp:positionH>
                <wp:positionV relativeFrom="paragraph">
                  <wp:posOffset>-635</wp:posOffset>
                </wp:positionV>
                <wp:extent cx="6638925" cy="323850"/>
                <wp:effectExtent l="0" t="0" r="9525" b="0"/>
                <wp:wrapNone/>
                <wp:docPr id="8" name="Rectangle 8"/>
                <wp:cNvGraphicFramePr/>
                <a:graphic xmlns:a="http://schemas.openxmlformats.org/drawingml/2006/main">
                  <a:graphicData uri="http://schemas.microsoft.com/office/word/2010/wordprocessingShape">
                    <wps:wsp>
                      <wps:cNvSpPr/>
                      <wps:spPr>
                        <a:xfrm>
                          <a:off x="0" y="0"/>
                          <a:ext cx="6638925" cy="32385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6D66FB" w14:textId="3212FE6D" w:rsidR="0099706D" w:rsidRPr="006E14C7" w:rsidRDefault="0099706D" w:rsidP="0099706D">
                            <w:pPr>
                              <w:rPr>
                                <w:sz w:val="28"/>
                                <w:szCs w:val="28"/>
                              </w:rPr>
                            </w:pPr>
                            <w:r>
                              <w:rPr>
                                <w:sz w:val="28"/>
                                <w:szCs w:val="28"/>
                              </w:rPr>
                              <w:t>Grant Scheme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9C37F89" id="Rectangle 8" o:spid="_x0000_s1026" style="position:absolute;margin-left:0;margin-top:-.05pt;width:522.75pt;height:25.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" fillcolor="#95b3d7 [1940]" stroked="f" strokeweight="2pt">
                <v:textbox>
                  <w:txbxContent>
                    <w:p w14:paraId="776D66FB" w14:textId="3212FE6D" w:rsidR="0099706D" w:rsidRPr="006E14C7" w:rsidRDefault="0099706D" w:rsidP="0099706D">
                      <w:pPr>
                        <w:rPr>
                          <w:sz w:val="28"/>
                          <w:szCs w:val="28"/>
                        </w:rPr>
                      </w:pPr>
                      <w:r>
                        <w:rPr>
                          <w:sz w:val="28"/>
                          <w:szCs w:val="28"/>
                        </w:rPr>
                        <w:t>Grant Scheme</w:t>
                      </w:r>
                    </w:p>
                  </w:txbxContent>
                </v:textbox>
                <w10:wrap anchorx="margin"/>
              </v:rect>
            </w:pict>
          </mc:Fallback>
        </mc:AlternateContent>
      </w:r>
    </w:p>
    <w:p w14:paraId="5A2E7B9B" w14:textId="77777777" w:rsidR="0099706D" w:rsidRDefault="0099706D" w:rsidP="005F476B">
      <w:pPr>
        <w:pStyle w:val="Default"/>
        <w:spacing w:after="34"/>
        <w:rPr>
          <w:sz w:val="22"/>
          <w:szCs w:val="22"/>
        </w:rPr>
      </w:pPr>
    </w:p>
    <w:p w14:paraId="46FE8413" w14:textId="1DB770DE" w:rsidR="00654519" w:rsidRDefault="00654519" w:rsidP="005F476B">
      <w:pPr>
        <w:pStyle w:val="Default"/>
        <w:spacing w:after="34"/>
        <w:rPr>
          <w:sz w:val="22"/>
          <w:szCs w:val="22"/>
        </w:rPr>
      </w:pPr>
    </w:p>
    <w:p w14:paraId="1C33FC67" w14:textId="7BD8DBC0" w:rsidR="0099706D" w:rsidDel="00501CDF" w:rsidRDefault="00DB5478" w:rsidP="009A4414">
      <w:pPr>
        <w:pStyle w:val="Default"/>
        <w:spacing w:after="34"/>
        <w:rPr>
          <w:del w:id="1" w:author="Sarah Williams" w:date="2023-12-19T09:09:00Z"/>
          <w:b/>
          <w:bCs/>
          <w:sz w:val="22"/>
          <w:szCs w:val="22"/>
        </w:rPr>
      </w:pPr>
      <w:r>
        <w:rPr>
          <w:sz w:val="22"/>
          <w:szCs w:val="22"/>
        </w:rPr>
        <w:t xml:space="preserve">The Grant Scheme </w:t>
      </w:r>
      <w:r w:rsidR="00E452C6">
        <w:rPr>
          <w:sz w:val="22"/>
          <w:szCs w:val="22"/>
        </w:rPr>
        <w:t>is now</w:t>
      </w:r>
      <w:r>
        <w:rPr>
          <w:sz w:val="22"/>
          <w:szCs w:val="22"/>
        </w:rPr>
        <w:t xml:space="preserve"> open for </w:t>
      </w:r>
      <w:r w:rsidR="00501CDF">
        <w:rPr>
          <w:sz w:val="22"/>
          <w:szCs w:val="22"/>
        </w:rPr>
        <w:t>202</w:t>
      </w:r>
      <w:r w:rsidR="00085717">
        <w:rPr>
          <w:sz w:val="22"/>
          <w:szCs w:val="22"/>
        </w:rPr>
        <w:t>5/2026</w:t>
      </w:r>
      <w:r w:rsidR="00501CDF">
        <w:rPr>
          <w:sz w:val="22"/>
          <w:szCs w:val="22"/>
        </w:rPr>
        <w:t xml:space="preserve"> </w:t>
      </w:r>
      <w:r>
        <w:rPr>
          <w:sz w:val="22"/>
          <w:szCs w:val="22"/>
        </w:rPr>
        <w:t>applications</w:t>
      </w:r>
      <w:r w:rsidR="00501CDF">
        <w:rPr>
          <w:sz w:val="22"/>
          <w:szCs w:val="22"/>
        </w:rPr>
        <w:t xml:space="preserve">, these applications are rolling submissions until the budget in the grant fund has been used. </w:t>
      </w:r>
      <w:r w:rsidR="00085717" w:rsidRPr="004605E4">
        <w:rPr>
          <w:sz w:val="22"/>
          <w:szCs w:val="22"/>
        </w:rPr>
        <w:t>Th</w:t>
      </w:r>
      <w:r w:rsidR="004605E4" w:rsidRPr="004605E4">
        <w:rPr>
          <w:sz w:val="22"/>
          <w:szCs w:val="22"/>
        </w:rPr>
        <w:t>is</w:t>
      </w:r>
      <w:r w:rsidR="00085717" w:rsidRPr="004605E4">
        <w:rPr>
          <w:sz w:val="22"/>
          <w:szCs w:val="22"/>
        </w:rPr>
        <w:t xml:space="preserve"> application period is open </w:t>
      </w:r>
      <w:r w:rsidR="001A6454" w:rsidRPr="004605E4">
        <w:rPr>
          <w:sz w:val="22"/>
          <w:szCs w:val="22"/>
        </w:rPr>
        <w:t>until</w:t>
      </w:r>
      <w:r w:rsidR="004605E4" w:rsidRPr="004605E4">
        <w:rPr>
          <w:sz w:val="22"/>
          <w:szCs w:val="22"/>
        </w:rPr>
        <w:t xml:space="preserve"> Friday 10</w:t>
      </w:r>
      <w:r w:rsidR="004605E4" w:rsidRPr="004605E4">
        <w:rPr>
          <w:sz w:val="22"/>
          <w:szCs w:val="22"/>
          <w:vertAlign w:val="superscript"/>
        </w:rPr>
        <w:t>th</w:t>
      </w:r>
      <w:r w:rsidR="004605E4" w:rsidRPr="004605E4">
        <w:rPr>
          <w:sz w:val="22"/>
          <w:szCs w:val="22"/>
        </w:rPr>
        <w:t xml:space="preserve"> October at 12pm.</w:t>
      </w:r>
      <w:r w:rsidR="009A4414" w:rsidRPr="004605E4">
        <w:rPr>
          <w:sz w:val="22"/>
          <w:szCs w:val="22"/>
        </w:rPr>
        <w:t xml:space="preserve"> At this point all applications will be reviewed by the NPT LNP Steering Group and a decision made on which projects to fund.</w:t>
      </w:r>
      <w:r w:rsidR="009A4414">
        <w:rPr>
          <w:sz w:val="22"/>
          <w:szCs w:val="22"/>
        </w:rPr>
        <w:t xml:space="preserve"> </w:t>
      </w:r>
      <w:r w:rsidR="004605E4">
        <w:rPr>
          <w:sz w:val="22"/>
          <w:szCs w:val="22"/>
        </w:rPr>
        <w:t xml:space="preserve">Depending on remaining budget, the fund may re-open but this is not guaranteed. </w:t>
      </w:r>
      <w:r w:rsidR="00F97E5F">
        <w:rPr>
          <w:sz w:val="22"/>
          <w:szCs w:val="22"/>
        </w:rPr>
        <w:t xml:space="preserve">This grant requires a legal contract to be executed between </w:t>
      </w:r>
      <w:r w:rsidR="00110BD8">
        <w:rPr>
          <w:sz w:val="22"/>
          <w:szCs w:val="22"/>
        </w:rPr>
        <w:t xml:space="preserve">Neath Port Talbot Council </w:t>
      </w:r>
      <w:r w:rsidR="00F97E5F">
        <w:rPr>
          <w:sz w:val="22"/>
          <w:szCs w:val="22"/>
        </w:rPr>
        <w:t>and the grant bidder.</w:t>
      </w:r>
    </w:p>
    <w:p w14:paraId="08E83B9D" w14:textId="7CED0E78" w:rsidR="007134AC" w:rsidRDefault="007134AC" w:rsidP="00501CDF">
      <w:pPr>
        <w:pStyle w:val="Default"/>
        <w:spacing w:after="34"/>
        <w:rPr>
          <w:b/>
          <w:bCs/>
          <w:sz w:val="22"/>
          <w:szCs w:val="22"/>
        </w:rPr>
      </w:pPr>
    </w:p>
    <w:p w14:paraId="5C4AA8B7" w14:textId="77777777" w:rsidR="001A6454" w:rsidRDefault="001A6454" w:rsidP="00501CDF">
      <w:pPr>
        <w:pStyle w:val="Default"/>
        <w:spacing w:after="34"/>
        <w:rPr>
          <w:b/>
          <w:bCs/>
          <w:sz w:val="22"/>
          <w:szCs w:val="22"/>
        </w:rPr>
      </w:pPr>
    </w:p>
    <w:p w14:paraId="6114C254" w14:textId="77777777" w:rsidR="001A6454" w:rsidRDefault="001A6454" w:rsidP="00501CDF">
      <w:pPr>
        <w:pStyle w:val="Default"/>
        <w:spacing w:after="34"/>
        <w:rPr>
          <w:b/>
          <w:bCs/>
          <w:sz w:val="22"/>
          <w:szCs w:val="22"/>
        </w:rPr>
      </w:pPr>
    </w:p>
    <w:p w14:paraId="06E87AEE" w14:textId="77777777" w:rsidR="001A6454" w:rsidRDefault="001A6454" w:rsidP="00501CDF">
      <w:pPr>
        <w:pStyle w:val="Default"/>
        <w:spacing w:after="34"/>
        <w:rPr>
          <w:b/>
          <w:bCs/>
          <w:sz w:val="22"/>
          <w:szCs w:val="22"/>
        </w:rPr>
      </w:pPr>
    </w:p>
    <w:p w14:paraId="1191C97D" w14:textId="5A682CA2" w:rsidR="00DB5478" w:rsidRDefault="00DB5478" w:rsidP="005F476B">
      <w:pPr>
        <w:pStyle w:val="Default"/>
        <w:spacing w:after="34"/>
        <w:rPr>
          <w:b/>
          <w:bCs/>
          <w:sz w:val="22"/>
          <w:szCs w:val="22"/>
        </w:rPr>
      </w:pPr>
    </w:p>
    <w:p w14:paraId="69852F45" w14:textId="26CC55BC" w:rsidR="00EA749C" w:rsidRDefault="00EA749C" w:rsidP="005F476B">
      <w:pPr>
        <w:pStyle w:val="Default"/>
        <w:spacing w:after="34"/>
        <w:rPr>
          <w:b/>
          <w:bCs/>
          <w:sz w:val="22"/>
          <w:szCs w:val="22"/>
        </w:rPr>
      </w:pPr>
      <w:r>
        <w:rPr>
          <w:b/>
          <w:bCs/>
          <w:noProof/>
          <w:sz w:val="22"/>
          <w:szCs w:val="22"/>
          <w:lang w:eastAsia="en-GB"/>
        </w:rPr>
        <w:drawing>
          <wp:inline distT="0" distB="0" distL="0" distR="0" wp14:anchorId="0801C559" wp14:editId="1A63409E">
            <wp:extent cx="251460" cy="251460"/>
            <wp:effectExtent l="0" t="0" r="0" b="0"/>
            <wp:docPr id="10" name="Graphic 10" descr="Badge 1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Badge 1 outline"/>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51460" cy="251460"/>
                    </a:xfrm>
                    <a:prstGeom prst="rect">
                      <a:avLst/>
                    </a:prstGeom>
                  </pic:spPr>
                </pic:pic>
              </a:graphicData>
            </a:graphic>
          </wp:inline>
        </w:drawing>
      </w:r>
    </w:p>
    <w:p w14:paraId="057BA99D" w14:textId="12596971" w:rsidR="00DB5478" w:rsidRDefault="00DB5478" w:rsidP="005F476B">
      <w:pPr>
        <w:pStyle w:val="Default"/>
        <w:spacing w:after="34"/>
        <w:rPr>
          <w:b/>
          <w:bCs/>
          <w:sz w:val="22"/>
          <w:szCs w:val="22"/>
        </w:rPr>
      </w:pPr>
      <w:r>
        <w:rPr>
          <w:b/>
          <w:bCs/>
          <w:sz w:val="22"/>
          <w:szCs w:val="22"/>
        </w:rPr>
        <w:t xml:space="preserve">Tier One </w:t>
      </w:r>
      <w:r w:rsidR="00327462">
        <w:rPr>
          <w:b/>
          <w:bCs/>
          <w:sz w:val="22"/>
          <w:szCs w:val="22"/>
        </w:rPr>
        <w:t>–</w:t>
      </w:r>
      <w:r>
        <w:rPr>
          <w:b/>
          <w:bCs/>
          <w:sz w:val="22"/>
          <w:szCs w:val="22"/>
        </w:rPr>
        <w:t xml:space="preserve"> </w:t>
      </w:r>
      <w:r w:rsidR="00327462">
        <w:rPr>
          <w:b/>
          <w:bCs/>
          <w:sz w:val="22"/>
          <w:szCs w:val="22"/>
        </w:rPr>
        <w:t xml:space="preserve">up to </w:t>
      </w:r>
      <w:r>
        <w:rPr>
          <w:b/>
          <w:bCs/>
          <w:sz w:val="22"/>
          <w:szCs w:val="22"/>
        </w:rPr>
        <w:t>£500</w:t>
      </w:r>
    </w:p>
    <w:p w14:paraId="16FAE680" w14:textId="7074112B" w:rsidR="00DB5478" w:rsidRDefault="00DB5478" w:rsidP="005F476B">
      <w:pPr>
        <w:pStyle w:val="Default"/>
        <w:spacing w:after="34"/>
        <w:rPr>
          <w:sz w:val="22"/>
          <w:szCs w:val="22"/>
        </w:rPr>
      </w:pPr>
      <w:r>
        <w:rPr>
          <w:sz w:val="22"/>
          <w:szCs w:val="22"/>
        </w:rPr>
        <w:t>For the</w:t>
      </w:r>
      <w:r w:rsidRPr="00DB5478">
        <w:rPr>
          <w:sz w:val="22"/>
          <w:szCs w:val="22"/>
        </w:rPr>
        <w:t xml:space="preserve"> provision of tools, </w:t>
      </w:r>
      <w:r w:rsidR="00A2053C">
        <w:rPr>
          <w:sz w:val="22"/>
          <w:szCs w:val="22"/>
        </w:rPr>
        <w:t>materials</w:t>
      </w:r>
      <w:r w:rsidRPr="00DB5478">
        <w:rPr>
          <w:sz w:val="22"/>
          <w:szCs w:val="22"/>
        </w:rPr>
        <w:t xml:space="preserve"> and resources</w:t>
      </w:r>
      <w:r w:rsidR="008B683E">
        <w:rPr>
          <w:sz w:val="22"/>
          <w:szCs w:val="22"/>
        </w:rPr>
        <w:t>, aimed at habitat creation and/or management</w:t>
      </w:r>
      <w:r w:rsidR="001B585C">
        <w:rPr>
          <w:sz w:val="22"/>
          <w:szCs w:val="22"/>
        </w:rPr>
        <w:t>,</w:t>
      </w:r>
      <w:r w:rsidR="001328BA">
        <w:rPr>
          <w:sz w:val="22"/>
          <w:szCs w:val="22"/>
        </w:rPr>
        <w:t xml:space="preserve"> wildlife surveys, monitoring or recording</w:t>
      </w:r>
      <w:r w:rsidR="008B683E">
        <w:rPr>
          <w:sz w:val="22"/>
          <w:szCs w:val="22"/>
        </w:rPr>
        <w:t xml:space="preserve"> and public engagement.</w:t>
      </w:r>
    </w:p>
    <w:p w14:paraId="2FC3A3C5" w14:textId="3FF019C7" w:rsidR="00B3235F" w:rsidRPr="00DB5478" w:rsidRDefault="00B3235F" w:rsidP="005F476B">
      <w:pPr>
        <w:pStyle w:val="Default"/>
        <w:spacing w:after="34"/>
        <w:rPr>
          <w:sz w:val="22"/>
          <w:szCs w:val="22"/>
        </w:rPr>
      </w:pPr>
      <w:r>
        <w:rPr>
          <w:sz w:val="22"/>
          <w:szCs w:val="22"/>
        </w:rPr>
        <w:t>Tier One projects will be decided on a case by case basis by NPTC staff, delegated powers to do so by NPT LNP.</w:t>
      </w:r>
    </w:p>
    <w:p w14:paraId="6889FC1C" w14:textId="5C0CC2FA" w:rsidR="00DB5478" w:rsidRDefault="00DB5478" w:rsidP="005F476B">
      <w:pPr>
        <w:pStyle w:val="Default"/>
        <w:spacing w:after="34"/>
        <w:rPr>
          <w:b/>
          <w:bCs/>
          <w:sz w:val="22"/>
          <w:szCs w:val="22"/>
        </w:rPr>
      </w:pPr>
    </w:p>
    <w:p w14:paraId="70A0D718" w14:textId="7C721A69" w:rsidR="00EA749C" w:rsidRDefault="00EA749C" w:rsidP="005F476B">
      <w:pPr>
        <w:pStyle w:val="Default"/>
        <w:spacing w:after="34"/>
        <w:rPr>
          <w:b/>
          <w:bCs/>
          <w:sz w:val="22"/>
          <w:szCs w:val="22"/>
        </w:rPr>
      </w:pPr>
      <w:r>
        <w:rPr>
          <w:b/>
          <w:bCs/>
          <w:noProof/>
          <w:sz w:val="22"/>
          <w:szCs w:val="22"/>
          <w:lang w:eastAsia="en-GB"/>
        </w:rPr>
        <w:drawing>
          <wp:inline distT="0" distB="0" distL="0" distR="0" wp14:anchorId="406C3A8F" wp14:editId="1F2F1104">
            <wp:extent cx="251460" cy="251460"/>
            <wp:effectExtent l="0" t="0" r="0" b="0"/>
            <wp:docPr id="11" name="Graphic 11" descr="Badg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Badge outline"/>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51460" cy="251460"/>
                    </a:xfrm>
                    <a:prstGeom prst="rect">
                      <a:avLst/>
                    </a:prstGeom>
                  </pic:spPr>
                </pic:pic>
              </a:graphicData>
            </a:graphic>
          </wp:inline>
        </w:drawing>
      </w:r>
    </w:p>
    <w:p w14:paraId="7291386B" w14:textId="3B393883" w:rsidR="00DB5478" w:rsidRDefault="00DB5478" w:rsidP="005F476B">
      <w:pPr>
        <w:pStyle w:val="Default"/>
        <w:spacing w:after="34"/>
        <w:rPr>
          <w:b/>
          <w:bCs/>
          <w:sz w:val="22"/>
          <w:szCs w:val="22"/>
        </w:rPr>
      </w:pPr>
      <w:r w:rsidRPr="59DC15F4">
        <w:rPr>
          <w:b/>
          <w:bCs/>
          <w:sz w:val="22"/>
          <w:szCs w:val="22"/>
        </w:rPr>
        <w:t>Tier Two -</w:t>
      </w:r>
      <w:r w:rsidR="5BFF2B8C" w:rsidRPr="59DC15F4">
        <w:rPr>
          <w:b/>
          <w:bCs/>
          <w:sz w:val="22"/>
          <w:szCs w:val="22"/>
        </w:rPr>
        <w:t xml:space="preserve"> £501 -</w:t>
      </w:r>
      <w:r w:rsidRPr="59DC15F4">
        <w:rPr>
          <w:b/>
          <w:bCs/>
          <w:sz w:val="22"/>
          <w:szCs w:val="22"/>
        </w:rPr>
        <w:t xml:space="preserve"> </w:t>
      </w:r>
      <w:r w:rsidR="00F46768" w:rsidRPr="59DC15F4">
        <w:rPr>
          <w:b/>
          <w:bCs/>
          <w:sz w:val="22"/>
          <w:szCs w:val="22"/>
        </w:rPr>
        <w:t>£10,000 + *</w:t>
      </w:r>
    </w:p>
    <w:p w14:paraId="51E466C2" w14:textId="70AFDE08" w:rsidR="00B3235F" w:rsidRPr="00E96617" w:rsidRDefault="00DB5478" w:rsidP="005F476B">
      <w:pPr>
        <w:pStyle w:val="Default"/>
        <w:spacing w:after="34"/>
        <w:rPr>
          <w:color w:val="1D1B11" w:themeColor="background2" w:themeShade="1A"/>
          <w:sz w:val="22"/>
          <w:szCs w:val="22"/>
        </w:rPr>
      </w:pPr>
      <w:r w:rsidRPr="00DB5478">
        <w:rPr>
          <w:sz w:val="22"/>
          <w:szCs w:val="22"/>
        </w:rPr>
        <w:t xml:space="preserve">For </w:t>
      </w:r>
      <w:r>
        <w:rPr>
          <w:sz w:val="22"/>
          <w:szCs w:val="22"/>
        </w:rPr>
        <w:t xml:space="preserve">the </w:t>
      </w:r>
      <w:r w:rsidRPr="00DB5478">
        <w:rPr>
          <w:sz w:val="22"/>
          <w:szCs w:val="22"/>
        </w:rPr>
        <w:t>provision of larger scale works</w:t>
      </w:r>
      <w:r w:rsidR="00A2053C">
        <w:rPr>
          <w:sz w:val="22"/>
          <w:szCs w:val="22"/>
        </w:rPr>
        <w:t>, a</w:t>
      </w:r>
      <w:r>
        <w:rPr>
          <w:sz w:val="22"/>
          <w:szCs w:val="22"/>
        </w:rPr>
        <w:t>imed at habitat creation</w:t>
      </w:r>
      <w:r w:rsidR="008B683E">
        <w:rPr>
          <w:sz w:val="22"/>
          <w:szCs w:val="22"/>
        </w:rPr>
        <w:t xml:space="preserve">, </w:t>
      </w:r>
      <w:r>
        <w:rPr>
          <w:sz w:val="22"/>
          <w:szCs w:val="22"/>
        </w:rPr>
        <w:t>restoration</w:t>
      </w:r>
      <w:r w:rsidR="008B683E">
        <w:rPr>
          <w:sz w:val="22"/>
          <w:szCs w:val="22"/>
        </w:rPr>
        <w:t xml:space="preserve"> and/or management</w:t>
      </w:r>
      <w:r>
        <w:rPr>
          <w:sz w:val="22"/>
          <w:szCs w:val="22"/>
        </w:rPr>
        <w:t xml:space="preserve"> </w:t>
      </w:r>
      <w:r w:rsidR="00A2053C">
        <w:rPr>
          <w:sz w:val="22"/>
          <w:szCs w:val="22"/>
        </w:rPr>
        <w:t>using contractors.</w:t>
      </w:r>
      <w:r w:rsidR="001328BA">
        <w:rPr>
          <w:sz w:val="22"/>
          <w:szCs w:val="22"/>
        </w:rPr>
        <w:t xml:space="preserve"> Can also include wildlife surveys, monitoring or recording / habitat management planning, interpretation etc. </w:t>
      </w:r>
      <w:r w:rsidR="008A7935">
        <w:rPr>
          <w:sz w:val="22"/>
          <w:szCs w:val="22"/>
        </w:rPr>
        <w:br/>
      </w:r>
      <w:r w:rsidR="008A7935">
        <w:rPr>
          <w:sz w:val="22"/>
          <w:szCs w:val="22"/>
        </w:rPr>
        <w:br/>
      </w:r>
      <w:r w:rsidR="008A7935" w:rsidRPr="008A7935">
        <w:rPr>
          <w:b/>
          <w:bCs/>
          <w:sz w:val="22"/>
          <w:szCs w:val="22"/>
          <w:u w:val="single"/>
        </w:rPr>
        <w:t>Project assessment</w:t>
      </w:r>
      <w:r w:rsidR="008A7935">
        <w:rPr>
          <w:sz w:val="22"/>
          <w:szCs w:val="22"/>
        </w:rPr>
        <w:br/>
        <w:t xml:space="preserve">Tier Two projects will be assessed at a panel made up of NPT LNP Steering Group. It is ultimately the panel’s decision whether to fund these projects or </w:t>
      </w:r>
      <w:r w:rsidR="00E96617">
        <w:rPr>
          <w:sz w:val="22"/>
          <w:szCs w:val="22"/>
        </w:rPr>
        <w:t>not</w:t>
      </w:r>
      <w:r w:rsidR="00E96617" w:rsidRPr="00E96617">
        <w:rPr>
          <w:color w:val="1D1B11" w:themeColor="background2" w:themeShade="1A"/>
          <w:sz w:val="22"/>
          <w:szCs w:val="22"/>
        </w:rPr>
        <w:t>. If</w:t>
      </w:r>
      <w:r w:rsidR="003C2E64" w:rsidRPr="00E96617">
        <w:rPr>
          <w:color w:val="1D1B11" w:themeColor="background2" w:themeShade="1A"/>
          <w:sz w:val="22"/>
          <w:szCs w:val="22"/>
        </w:rPr>
        <w:t xml:space="preserve"> there are any queries that stem from the panel, these must be addressed before issuing of the grant fund. We will work with you to get applicable projects approved.</w:t>
      </w:r>
    </w:p>
    <w:p w14:paraId="3AA9F3A3" w14:textId="24F47E52" w:rsidR="00982B03" w:rsidRPr="00501CDF" w:rsidRDefault="00982B03" w:rsidP="005F476B">
      <w:pPr>
        <w:pStyle w:val="Default"/>
        <w:spacing w:after="34"/>
        <w:rPr>
          <w:b/>
          <w:bCs/>
          <w:sz w:val="22"/>
          <w:szCs w:val="22"/>
        </w:rPr>
      </w:pPr>
    </w:p>
    <w:p w14:paraId="4B953C32" w14:textId="4B8F8CD2" w:rsidR="00982B03" w:rsidRPr="00501CDF" w:rsidRDefault="00982B03" w:rsidP="005F476B">
      <w:pPr>
        <w:pStyle w:val="Default"/>
        <w:spacing w:after="34"/>
        <w:rPr>
          <w:b/>
          <w:bCs/>
          <w:sz w:val="22"/>
          <w:szCs w:val="22"/>
          <w:u w:val="single"/>
        </w:rPr>
      </w:pPr>
      <w:r w:rsidRPr="00501CDF">
        <w:rPr>
          <w:b/>
          <w:bCs/>
          <w:sz w:val="22"/>
          <w:szCs w:val="22"/>
          <w:u w:val="single"/>
        </w:rPr>
        <w:t>Items that do not qualify for funding include:</w:t>
      </w:r>
    </w:p>
    <w:p w14:paraId="33995C87" w14:textId="77777777" w:rsidR="004D729B" w:rsidRPr="004D729B" w:rsidRDefault="00982B03" w:rsidP="004D729B">
      <w:pPr>
        <w:pStyle w:val="Default"/>
        <w:numPr>
          <w:ilvl w:val="0"/>
          <w:numId w:val="23"/>
        </w:numPr>
        <w:spacing w:after="34"/>
        <w:rPr>
          <w:sz w:val="22"/>
          <w:szCs w:val="22"/>
        </w:rPr>
      </w:pPr>
      <w:r w:rsidRPr="004D729B">
        <w:rPr>
          <w:sz w:val="22"/>
          <w:szCs w:val="22"/>
        </w:rPr>
        <w:t>Non-native planting</w:t>
      </w:r>
    </w:p>
    <w:p w14:paraId="4FE20CDF" w14:textId="1D7F678F" w:rsidR="00085717" w:rsidRPr="004D729B" w:rsidRDefault="004D729B" w:rsidP="004D729B">
      <w:pPr>
        <w:pStyle w:val="Default"/>
        <w:numPr>
          <w:ilvl w:val="0"/>
          <w:numId w:val="23"/>
        </w:numPr>
        <w:spacing w:after="34"/>
        <w:rPr>
          <w:sz w:val="22"/>
          <w:szCs w:val="22"/>
        </w:rPr>
      </w:pPr>
      <w:r w:rsidRPr="004D729B">
        <w:rPr>
          <w:sz w:val="22"/>
          <w:szCs w:val="22"/>
        </w:rPr>
        <w:t>S</w:t>
      </w:r>
      <w:r w:rsidR="00982B03" w:rsidRPr="004D729B">
        <w:rPr>
          <w:sz w:val="22"/>
          <w:szCs w:val="22"/>
        </w:rPr>
        <w:t>ignage</w:t>
      </w:r>
    </w:p>
    <w:p w14:paraId="70C1A84A" w14:textId="77777777" w:rsidR="00085717" w:rsidRPr="004D729B" w:rsidRDefault="00085717" w:rsidP="004D729B">
      <w:pPr>
        <w:pStyle w:val="Default"/>
        <w:numPr>
          <w:ilvl w:val="0"/>
          <w:numId w:val="23"/>
        </w:numPr>
        <w:spacing w:after="34"/>
        <w:rPr>
          <w:sz w:val="22"/>
          <w:szCs w:val="22"/>
        </w:rPr>
      </w:pPr>
      <w:r w:rsidRPr="004D729B">
        <w:rPr>
          <w:sz w:val="22"/>
          <w:szCs w:val="22"/>
        </w:rPr>
        <w:t>L</w:t>
      </w:r>
      <w:r w:rsidR="00982B03" w:rsidRPr="004D729B">
        <w:rPr>
          <w:sz w:val="22"/>
          <w:szCs w:val="22"/>
        </w:rPr>
        <w:t>andscaping including gravel</w:t>
      </w:r>
    </w:p>
    <w:p w14:paraId="4998CA46" w14:textId="77777777" w:rsidR="00085717" w:rsidRPr="004D729B" w:rsidRDefault="00085717" w:rsidP="004D729B">
      <w:pPr>
        <w:pStyle w:val="Default"/>
        <w:numPr>
          <w:ilvl w:val="0"/>
          <w:numId w:val="23"/>
        </w:numPr>
        <w:spacing w:after="34"/>
        <w:rPr>
          <w:sz w:val="22"/>
          <w:szCs w:val="22"/>
        </w:rPr>
      </w:pPr>
      <w:r w:rsidRPr="004D729B">
        <w:rPr>
          <w:sz w:val="22"/>
          <w:szCs w:val="22"/>
        </w:rPr>
        <w:t>P</w:t>
      </w:r>
      <w:r w:rsidR="00982B03" w:rsidRPr="004D729B">
        <w:rPr>
          <w:sz w:val="22"/>
          <w:szCs w:val="22"/>
        </w:rPr>
        <w:t>atio slabs</w:t>
      </w:r>
    </w:p>
    <w:p w14:paraId="6EDCFD09" w14:textId="77777777" w:rsidR="00085717" w:rsidRPr="004D729B" w:rsidRDefault="00085717" w:rsidP="004D729B">
      <w:pPr>
        <w:pStyle w:val="Default"/>
        <w:numPr>
          <w:ilvl w:val="0"/>
          <w:numId w:val="23"/>
        </w:numPr>
        <w:spacing w:after="34"/>
        <w:rPr>
          <w:sz w:val="22"/>
          <w:szCs w:val="22"/>
        </w:rPr>
      </w:pPr>
      <w:r w:rsidRPr="004D729B">
        <w:rPr>
          <w:sz w:val="22"/>
          <w:szCs w:val="22"/>
        </w:rPr>
        <w:t>F</w:t>
      </w:r>
      <w:r w:rsidR="00982B03" w:rsidRPr="004D729B">
        <w:rPr>
          <w:sz w:val="22"/>
          <w:szCs w:val="22"/>
        </w:rPr>
        <w:t>encing</w:t>
      </w:r>
    </w:p>
    <w:p w14:paraId="1B91F559" w14:textId="77777777" w:rsidR="00085717" w:rsidRPr="004D729B" w:rsidRDefault="00085717" w:rsidP="004D729B">
      <w:pPr>
        <w:pStyle w:val="Default"/>
        <w:numPr>
          <w:ilvl w:val="0"/>
          <w:numId w:val="23"/>
        </w:numPr>
        <w:spacing w:after="34"/>
        <w:rPr>
          <w:sz w:val="22"/>
          <w:szCs w:val="22"/>
        </w:rPr>
      </w:pPr>
      <w:r w:rsidRPr="004D729B">
        <w:rPr>
          <w:sz w:val="22"/>
          <w:szCs w:val="22"/>
        </w:rPr>
        <w:t>B</w:t>
      </w:r>
      <w:r w:rsidR="00327462" w:rsidRPr="004D729B">
        <w:rPr>
          <w:sz w:val="22"/>
          <w:szCs w:val="22"/>
        </w:rPr>
        <w:t>enches and</w:t>
      </w:r>
      <w:r w:rsidR="00982B03" w:rsidRPr="004D729B">
        <w:rPr>
          <w:sz w:val="22"/>
          <w:szCs w:val="22"/>
        </w:rPr>
        <w:t xml:space="preserve"> seatin</w:t>
      </w:r>
      <w:r w:rsidRPr="004D729B">
        <w:rPr>
          <w:sz w:val="22"/>
          <w:szCs w:val="22"/>
        </w:rPr>
        <w:t>g</w:t>
      </w:r>
    </w:p>
    <w:p w14:paraId="61BFC94B" w14:textId="77777777" w:rsidR="00085717" w:rsidRPr="004D729B" w:rsidRDefault="00085717" w:rsidP="004D729B">
      <w:pPr>
        <w:pStyle w:val="Default"/>
        <w:numPr>
          <w:ilvl w:val="0"/>
          <w:numId w:val="23"/>
        </w:numPr>
        <w:spacing w:after="34"/>
        <w:rPr>
          <w:sz w:val="22"/>
          <w:szCs w:val="22"/>
        </w:rPr>
      </w:pPr>
      <w:r w:rsidRPr="004D729B">
        <w:rPr>
          <w:sz w:val="22"/>
          <w:szCs w:val="22"/>
        </w:rPr>
        <w:t>R</w:t>
      </w:r>
      <w:r w:rsidR="00982B03" w:rsidRPr="004D729B">
        <w:rPr>
          <w:sz w:val="22"/>
          <w:szCs w:val="22"/>
        </w:rPr>
        <w:t>evenue costs including staff/volunteer time and venue hire</w:t>
      </w:r>
    </w:p>
    <w:p w14:paraId="586A7168" w14:textId="77777777" w:rsidR="00085717" w:rsidRDefault="00982B03" w:rsidP="005F476B">
      <w:pPr>
        <w:pStyle w:val="Default"/>
        <w:spacing w:after="34"/>
        <w:rPr>
          <w:sz w:val="22"/>
          <w:szCs w:val="22"/>
        </w:rPr>
      </w:pPr>
      <w:r w:rsidRPr="00085717">
        <w:rPr>
          <w:sz w:val="22"/>
          <w:szCs w:val="22"/>
        </w:rPr>
        <w:t xml:space="preserve">Please get in touch if you are unsure of the eligibility of </w:t>
      </w:r>
      <w:r w:rsidR="00327462" w:rsidRPr="00085717">
        <w:rPr>
          <w:sz w:val="22"/>
          <w:szCs w:val="22"/>
        </w:rPr>
        <w:t xml:space="preserve">your </w:t>
      </w:r>
      <w:r w:rsidRPr="00085717">
        <w:rPr>
          <w:sz w:val="22"/>
          <w:szCs w:val="22"/>
        </w:rPr>
        <w:t>proposed items.</w:t>
      </w:r>
      <w:r w:rsidR="00110BD8" w:rsidRPr="00085717">
        <w:rPr>
          <w:b/>
          <w:bCs/>
          <w:sz w:val="22"/>
          <w:szCs w:val="22"/>
        </w:rPr>
        <w:br/>
      </w:r>
      <w:r w:rsidR="00110BD8">
        <w:rPr>
          <w:b/>
          <w:bCs/>
          <w:sz w:val="22"/>
          <w:szCs w:val="22"/>
        </w:rPr>
        <w:br/>
      </w:r>
      <w:r w:rsidR="00110BD8" w:rsidRPr="00D007F2">
        <w:rPr>
          <w:b/>
          <w:bCs/>
          <w:sz w:val="22"/>
          <w:szCs w:val="22"/>
          <w:u w:val="single"/>
        </w:rPr>
        <w:t>Examples of how to use this grant fund</w:t>
      </w:r>
      <w:r w:rsidR="00110BD8" w:rsidRPr="00D007F2">
        <w:rPr>
          <w:b/>
          <w:bCs/>
          <w:sz w:val="22"/>
          <w:szCs w:val="22"/>
        </w:rPr>
        <w:br/>
      </w:r>
    </w:p>
    <w:p w14:paraId="6A81BC34" w14:textId="5A10FA98" w:rsidR="00085717" w:rsidRDefault="00D007F2" w:rsidP="005F476B">
      <w:pPr>
        <w:pStyle w:val="Default"/>
        <w:spacing w:after="34"/>
        <w:rPr>
          <w:sz w:val="22"/>
          <w:szCs w:val="22"/>
        </w:rPr>
      </w:pPr>
      <w:r w:rsidRPr="00D007F2">
        <w:rPr>
          <w:sz w:val="22"/>
          <w:szCs w:val="22"/>
        </w:rPr>
        <w:t>All costs displayed next to</w:t>
      </w:r>
      <w:r>
        <w:rPr>
          <w:sz w:val="22"/>
          <w:szCs w:val="22"/>
        </w:rPr>
        <w:t xml:space="preserve"> the below</w:t>
      </w:r>
      <w:r w:rsidRPr="00D007F2">
        <w:rPr>
          <w:sz w:val="22"/>
          <w:szCs w:val="22"/>
        </w:rPr>
        <w:t xml:space="preserve"> projects are approximate costings/ costings that were reflective at the time. Please contact us for a list of recommended and reliable contractors. </w:t>
      </w:r>
    </w:p>
    <w:p w14:paraId="2F1BD6EC" w14:textId="77777777" w:rsidR="00085717" w:rsidRDefault="00085717" w:rsidP="005F476B">
      <w:pPr>
        <w:pStyle w:val="Default"/>
        <w:spacing w:after="34"/>
        <w:rPr>
          <w:sz w:val="22"/>
          <w:szCs w:val="22"/>
        </w:rPr>
      </w:pPr>
    </w:p>
    <w:p w14:paraId="5D1A3339" w14:textId="068D9AF8" w:rsidR="00982B03" w:rsidRPr="00501CDF" w:rsidRDefault="00D007F2" w:rsidP="005F476B">
      <w:pPr>
        <w:pStyle w:val="Default"/>
        <w:spacing w:after="34"/>
        <w:rPr>
          <w:b/>
          <w:bCs/>
          <w:sz w:val="22"/>
          <w:szCs w:val="22"/>
        </w:rPr>
      </w:pPr>
      <w:r w:rsidRPr="00D007F2">
        <w:rPr>
          <w:sz w:val="22"/>
          <w:szCs w:val="22"/>
        </w:rPr>
        <w:t xml:space="preserve">Examples of what this grant has funded </w:t>
      </w:r>
      <w:r>
        <w:rPr>
          <w:sz w:val="22"/>
          <w:szCs w:val="22"/>
        </w:rPr>
        <w:t>includes</w:t>
      </w:r>
      <w:r w:rsidR="00085717">
        <w:rPr>
          <w:sz w:val="22"/>
          <w:szCs w:val="22"/>
        </w:rPr>
        <w:t>:</w:t>
      </w:r>
      <w:r w:rsidRPr="00D007F2">
        <w:rPr>
          <w:sz w:val="22"/>
          <w:szCs w:val="22"/>
        </w:rPr>
        <w:t xml:space="preserve"> </w:t>
      </w:r>
      <w:r w:rsidR="00110BD8" w:rsidRPr="00D007F2">
        <w:rPr>
          <w:sz w:val="22"/>
          <w:szCs w:val="22"/>
        </w:rPr>
        <w:t xml:space="preserve">Habitat management plans for sites </w:t>
      </w:r>
      <w:r w:rsidRPr="00D007F2">
        <w:rPr>
          <w:sz w:val="22"/>
          <w:szCs w:val="22"/>
        </w:rPr>
        <w:t>(£1,300), Grazing plans for sites (£1,300), Species record searches (£200), Native/local providence plug plants (£1 per plug), Physical habitat management work/ Invasive species removal (£220 per day), Reseeding of native flower mixes (£0.60p per square metre).</w:t>
      </w:r>
      <w:r w:rsidR="00110BD8" w:rsidRPr="00D007F2">
        <w:rPr>
          <w:sz w:val="22"/>
          <w:szCs w:val="22"/>
          <w:highlight w:val="yellow"/>
        </w:rPr>
        <w:br/>
      </w:r>
    </w:p>
    <w:p w14:paraId="250F7293" w14:textId="2D0DB036" w:rsidR="00DB5478" w:rsidRDefault="00DB5478" w:rsidP="005F476B">
      <w:pPr>
        <w:pStyle w:val="Default"/>
        <w:spacing w:after="34"/>
        <w:rPr>
          <w:b/>
          <w:bCs/>
          <w:sz w:val="22"/>
          <w:szCs w:val="22"/>
        </w:rPr>
      </w:pPr>
    </w:p>
    <w:p w14:paraId="40BE89DC" w14:textId="26C383AA" w:rsidR="0088789D" w:rsidRPr="002B68E5" w:rsidRDefault="006E14C7" w:rsidP="00EE6CC1">
      <w:pPr>
        <w:pStyle w:val="Heading2"/>
        <w:spacing w:after="240"/>
        <w:rPr>
          <w:b w:val="0"/>
          <w:sz w:val="28"/>
          <w:szCs w:val="28"/>
        </w:rPr>
      </w:pPr>
      <w:r>
        <w:rPr>
          <w:rFonts w:cs="Arial"/>
          <w:noProof/>
          <w:lang w:eastAsia="en-GB"/>
        </w:rPr>
        <mc:AlternateContent>
          <mc:Choice Requires="wps">
            <w:drawing>
              <wp:anchor distT="0" distB="0" distL="114300" distR="114300" simplePos="0" relativeHeight="251659264" behindDoc="0" locked="0" layoutInCell="1" allowOverlap="1" wp14:anchorId="09844C5C" wp14:editId="17F3A51F">
                <wp:simplePos x="0" y="0"/>
                <wp:positionH relativeFrom="margin">
                  <wp:align>right</wp:align>
                </wp:positionH>
                <wp:positionV relativeFrom="paragraph">
                  <wp:posOffset>8890</wp:posOffset>
                </wp:positionV>
                <wp:extent cx="6638925" cy="323850"/>
                <wp:effectExtent l="0" t="0" r="9525" b="0"/>
                <wp:wrapNone/>
                <wp:docPr id="1" name="Rectangle 1"/>
                <wp:cNvGraphicFramePr/>
                <a:graphic xmlns:a="http://schemas.openxmlformats.org/drawingml/2006/main">
                  <a:graphicData uri="http://schemas.microsoft.com/office/word/2010/wordprocessingShape">
                    <wps:wsp>
                      <wps:cNvSpPr/>
                      <wps:spPr>
                        <a:xfrm>
                          <a:off x="0" y="0"/>
                          <a:ext cx="6638925" cy="32385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02C47E" w14:textId="673FD185" w:rsidR="006E14C7" w:rsidRPr="006E14C7" w:rsidRDefault="00146C95" w:rsidP="006E14C7">
                            <w:pPr>
                              <w:rPr>
                                <w:sz w:val="28"/>
                                <w:szCs w:val="28"/>
                              </w:rPr>
                            </w:pPr>
                            <w:r>
                              <w:rPr>
                                <w:sz w:val="28"/>
                                <w:szCs w:val="28"/>
                              </w:rPr>
                              <w:t>Grant Criteria: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9844C5C" id="Rectangle 1" o:spid="_x0000_s1027" style="position:absolute;margin-left:471.55pt;margin-top:.7pt;width:522.75pt;height:25.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" fillcolor="#95b3d7 [1940]" stroked="f" strokeweight="2pt">
                <v:textbox>
                  <w:txbxContent>
                    <w:p w14:paraId="1502C47E" w14:textId="673FD185" w:rsidR="006E14C7" w:rsidRPr="006E14C7" w:rsidRDefault="00146C95" w:rsidP="006E14C7">
                      <w:pPr>
                        <w:rPr>
                          <w:sz w:val="28"/>
                          <w:szCs w:val="28"/>
                        </w:rPr>
                      </w:pPr>
                      <w:r>
                        <w:rPr>
                          <w:sz w:val="28"/>
                          <w:szCs w:val="28"/>
                        </w:rPr>
                        <w:t>Grant Criteria:</w:t>
                      </w:r>
                    </w:p>
                  </w:txbxContent>
                </v:textbox>
                <w10:wrap anchorx="margin"/>
              </v:rect>
            </w:pict>
          </mc:Fallback>
        </mc:AlternateContent>
      </w:r>
    </w:p>
    <w:p w14:paraId="541EC200" w14:textId="77777777" w:rsidR="00EA749C" w:rsidRDefault="00EA749C" w:rsidP="00982B03">
      <w:pPr>
        <w:pStyle w:val="ListParagraph"/>
        <w:ind w:left="360"/>
        <w:rPr>
          <w:rFonts w:cs="Arial"/>
          <w:b/>
        </w:rPr>
      </w:pPr>
    </w:p>
    <w:tbl>
      <w:tblPr>
        <w:tblStyle w:val="TableGrid"/>
        <w:tblW w:w="10209" w:type="dxa"/>
        <w:tblInd w:w="360" w:type="dxa"/>
        <w:tblLook w:val="04A0" w:firstRow="1" w:lastRow="0" w:firstColumn="1" w:lastColumn="0" w:noHBand="0" w:noVBand="1"/>
      </w:tblPr>
      <w:tblGrid>
        <w:gridCol w:w="10209"/>
      </w:tblGrid>
      <w:tr w:rsidR="00297E61" w14:paraId="60285E7D" w14:textId="77777777" w:rsidTr="00F34B35">
        <w:tc>
          <w:tcPr>
            <w:tcW w:w="10209" w:type="dxa"/>
            <w:shd w:val="clear" w:color="auto" w:fill="DAEEF3" w:themeFill="accent5" w:themeFillTint="33"/>
          </w:tcPr>
          <w:p w14:paraId="5EAF1E30" w14:textId="2360E01F" w:rsidR="00297E61" w:rsidRPr="00297E61" w:rsidRDefault="00297E61" w:rsidP="00982B03">
            <w:pPr>
              <w:pStyle w:val="ListParagraph"/>
              <w:ind w:left="0"/>
              <w:rPr>
                <w:rFonts w:ascii="Arial" w:hAnsi="Arial" w:cs="Arial"/>
                <w:b/>
              </w:rPr>
            </w:pPr>
            <w:r w:rsidRPr="00297E61">
              <w:rPr>
                <w:rFonts w:ascii="Arial" w:hAnsi="Arial" w:cs="Arial"/>
                <w:b/>
              </w:rPr>
              <w:t>Budget</w:t>
            </w:r>
          </w:p>
        </w:tc>
      </w:tr>
      <w:tr w:rsidR="00297E61" w14:paraId="052DDF88" w14:textId="77777777" w:rsidTr="00297E61">
        <w:tc>
          <w:tcPr>
            <w:tcW w:w="10209" w:type="dxa"/>
          </w:tcPr>
          <w:p w14:paraId="7B29AE07" w14:textId="378B309B" w:rsidR="00297E61" w:rsidRPr="00297E61" w:rsidRDefault="00297E61" w:rsidP="00297E61">
            <w:pPr>
              <w:pStyle w:val="ListParagraph"/>
              <w:numPr>
                <w:ilvl w:val="0"/>
                <w:numId w:val="18"/>
              </w:numPr>
              <w:rPr>
                <w:rFonts w:ascii="Arial" w:hAnsi="Arial" w:cs="Arial"/>
                <w:bCs/>
              </w:rPr>
            </w:pPr>
            <w:r w:rsidRPr="00297E61">
              <w:rPr>
                <w:rFonts w:ascii="Arial" w:hAnsi="Arial" w:cs="Arial"/>
                <w:bCs/>
              </w:rPr>
              <w:t xml:space="preserve">The grant scheme funds capital costs only – </w:t>
            </w:r>
            <w:r w:rsidRPr="008A7935">
              <w:rPr>
                <w:rFonts w:ascii="Arial" w:hAnsi="Arial" w:cs="Arial"/>
                <w:b/>
              </w:rPr>
              <w:t>no revenue costs</w:t>
            </w:r>
            <w:r w:rsidRPr="00297E61">
              <w:rPr>
                <w:rFonts w:ascii="Arial" w:hAnsi="Arial" w:cs="Arial"/>
                <w:bCs/>
              </w:rPr>
              <w:t xml:space="preserve"> can be included such as staff/volunteer time and venue hire.</w:t>
            </w:r>
          </w:p>
          <w:p w14:paraId="0929E7C9" w14:textId="77777777" w:rsidR="00297E61" w:rsidRPr="00297E61" w:rsidRDefault="00297E61" w:rsidP="00982B03">
            <w:pPr>
              <w:pStyle w:val="ListParagraph"/>
              <w:ind w:left="0"/>
              <w:rPr>
                <w:rFonts w:ascii="Arial" w:hAnsi="Arial" w:cs="Arial"/>
                <w:b/>
              </w:rPr>
            </w:pPr>
          </w:p>
          <w:p w14:paraId="51DDC531" w14:textId="7618882F" w:rsidR="00297E61" w:rsidRPr="00BD5C20" w:rsidRDefault="00F834AD" w:rsidP="00297E61">
            <w:pPr>
              <w:pStyle w:val="ListParagraph"/>
              <w:numPr>
                <w:ilvl w:val="0"/>
                <w:numId w:val="18"/>
              </w:numPr>
              <w:rPr>
                <w:rFonts w:ascii="Arial" w:hAnsi="Arial" w:cs="Arial"/>
              </w:rPr>
            </w:pPr>
            <w:r w:rsidRPr="00BD5C20">
              <w:rPr>
                <w:rFonts w:ascii="Arial" w:hAnsi="Arial" w:cs="Arial"/>
              </w:rPr>
              <w:t xml:space="preserve">The applicant is in charge of sourcing, purchasing and recording of </w:t>
            </w:r>
            <w:r w:rsidR="00F46768" w:rsidRPr="00BD5C20">
              <w:rPr>
                <w:rFonts w:ascii="Arial" w:hAnsi="Arial" w:cs="Arial"/>
              </w:rPr>
              <w:t>all</w:t>
            </w:r>
            <w:r w:rsidR="00297E61" w:rsidRPr="00BD5C20">
              <w:rPr>
                <w:rFonts w:ascii="Arial" w:hAnsi="Arial" w:cs="Arial"/>
              </w:rPr>
              <w:t xml:space="preserve"> materials and equipment</w:t>
            </w:r>
            <w:r w:rsidR="00F46768" w:rsidRPr="00BD5C20">
              <w:rPr>
                <w:rFonts w:ascii="Arial" w:hAnsi="Arial" w:cs="Arial"/>
              </w:rPr>
              <w:t xml:space="preserve"> and claiming it back off the grant fund.</w:t>
            </w:r>
            <w:r w:rsidR="00297E61" w:rsidRPr="00BD5C20">
              <w:rPr>
                <w:rFonts w:ascii="Arial" w:hAnsi="Arial" w:cs="Arial"/>
              </w:rPr>
              <w:t xml:space="preserve"> </w:t>
            </w:r>
          </w:p>
          <w:p w14:paraId="7430995D" w14:textId="077868D1" w:rsidR="00297E61" w:rsidRPr="00297E61" w:rsidRDefault="00297E61" w:rsidP="00297E61">
            <w:pPr>
              <w:rPr>
                <w:rFonts w:ascii="Arial" w:hAnsi="Arial" w:cs="Arial"/>
              </w:rPr>
            </w:pPr>
          </w:p>
          <w:p w14:paraId="1AFD71C7" w14:textId="11E0B172" w:rsidR="00297E61" w:rsidRPr="00297E61" w:rsidRDefault="00297E61" w:rsidP="00297E61">
            <w:pPr>
              <w:pStyle w:val="ListParagraph"/>
              <w:numPr>
                <w:ilvl w:val="0"/>
                <w:numId w:val="18"/>
              </w:numPr>
              <w:rPr>
                <w:rFonts w:ascii="Arial" w:hAnsi="Arial" w:cs="Arial"/>
              </w:rPr>
            </w:pPr>
            <w:r w:rsidRPr="00297E61">
              <w:rPr>
                <w:rFonts w:ascii="Arial" w:hAnsi="Arial" w:cs="Arial"/>
              </w:rPr>
              <w:t xml:space="preserve">This scheme provides applicants with an opportunity to bid for either up to £500 towards tools and resources, or </w:t>
            </w:r>
            <w:r>
              <w:rPr>
                <w:rFonts w:ascii="Arial" w:hAnsi="Arial" w:cs="Arial"/>
              </w:rPr>
              <w:t xml:space="preserve">between £501 </w:t>
            </w:r>
            <w:r w:rsidR="00997E15">
              <w:rPr>
                <w:rFonts w:ascii="Arial" w:hAnsi="Arial" w:cs="Arial"/>
              </w:rPr>
              <w:t xml:space="preserve">and </w:t>
            </w:r>
            <w:r w:rsidR="00F834AD">
              <w:rPr>
                <w:rFonts w:ascii="Arial" w:hAnsi="Arial" w:cs="Arial"/>
              </w:rPr>
              <w:t>£10,000</w:t>
            </w:r>
            <w:r w:rsidR="00F46768">
              <w:rPr>
                <w:rFonts w:ascii="Arial" w:hAnsi="Arial" w:cs="Arial"/>
              </w:rPr>
              <w:t>+</w:t>
            </w:r>
            <w:r w:rsidR="00F834AD">
              <w:rPr>
                <w:rFonts w:ascii="Arial" w:hAnsi="Arial" w:cs="Arial"/>
              </w:rPr>
              <w:t>*</w:t>
            </w:r>
            <w:r w:rsidRPr="00297E61">
              <w:rPr>
                <w:rFonts w:ascii="Arial" w:hAnsi="Arial" w:cs="Arial"/>
              </w:rPr>
              <w:t xml:space="preserve"> towards larger works.</w:t>
            </w:r>
          </w:p>
          <w:p w14:paraId="3159E049" w14:textId="0B155525" w:rsidR="00297E61" w:rsidRPr="00297E61" w:rsidRDefault="00297E61" w:rsidP="00297E61">
            <w:pPr>
              <w:rPr>
                <w:rFonts w:ascii="Arial" w:hAnsi="Arial" w:cs="Arial"/>
              </w:rPr>
            </w:pPr>
          </w:p>
          <w:p w14:paraId="07316D44" w14:textId="77777777" w:rsidR="00297E61" w:rsidRPr="00297E61" w:rsidRDefault="00297E61" w:rsidP="00297E61">
            <w:pPr>
              <w:pStyle w:val="ListParagraph"/>
              <w:numPr>
                <w:ilvl w:val="0"/>
                <w:numId w:val="18"/>
              </w:numPr>
              <w:rPr>
                <w:rFonts w:ascii="Arial" w:hAnsi="Arial" w:cs="Arial"/>
              </w:rPr>
            </w:pPr>
            <w:r w:rsidRPr="00297E61">
              <w:rPr>
                <w:rFonts w:ascii="Arial" w:hAnsi="Arial" w:cs="Arial"/>
              </w:rPr>
              <w:t>Applicants bidding for over £500 will be required to seek advice from the contact listed within the application form.</w:t>
            </w:r>
          </w:p>
          <w:p w14:paraId="4C7031C0" w14:textId="50F10373" w:rsidR="00297E61" w:rsidRPr="00297E61" w:rsidRDefault="00297E61" w:rsidP="00297E61">
            <w:pPr>
              <w:rPr>
                <w:rFonts w:ascii="Arial" w:hAnsi="Arial" w:cs="Arial"/>
              </w:rPr>
            </w:pPr>
          </w:p>
          <w:p w14:paraId="491E2460" w14:textId="61466636" w:rsidR="00297E61" w:rsidRDefault="00297E61" w:rsidP="00297E61">
            <w:pPr>
              <w:pStyle w:val="ListParagraph"/>
              <w:numPr>
                <w:ilvl w:val="0"/>
                <w:numId w:val="18"/>
              </w:numPr>
              <w:rPr>
                <w:rFonts w:ascii="Arial" w:hAnsi="Arial" w:cs="Arial"/>
              </w:rPr>
            </w:pPr>
            <w:r w:rsidRPr="00F46768">
              <w:rPr>
                <w:rFonts w:ascii="Arial" w:hAnsi="Arial" w:cs="Arial"/>
              </w:rPr>
              <w:t>Projects must show</w:t>
            </w:r>
            <w:r w:rsidR="00F46768" w:rsidRPr="00F46768">
              <w:rPr>
                <w:rFonts w:ascii="Arial" w:hAnsi="Arial" w:cs="Arial"/>
              </w:rPr>
              <w:t xml:space="preserve"> justification for</w:t>
            </w:r>
            <w:r w:rsidRPr="00F46768">
              <w:rPr>
                <w:rFonts w:ascii="Arial" w:hAnsi="Arial" w:cs="Arial"/>
              </w:rPr>
              <w:t xml:space="preserve"> </w:t>
            </w:r>
            <w:r w:rsidR="00F46768" w:rsidRPr="00F46768">
              <w:rPr>
                <w:rFonts w:ascii="Arial" w:hAnsi="Arial" w:cs="Arial"/>
              </w:rPr>
              <w:t>value for money, using the best option</w:t>
            </w:r>
            <w:r w:rsidR="00F46768">
              <w:rPr>
                <w:rFonts w:ascii="Arial" w:hAnsi="Arial" w:cs="Arial"/>
              </w:rPr>
              <w:t>s</w:t>
            </w:r>
            <w:r w:rsidR="00F46768" w:rsidRPr="00F46768">
              <w:rPr>
                <w:rFonts w:ascii="Arial" w:hAnsi="Arial" w:cs="Arial"/>
              </w:rPr>
              <w:t xml:space="preserve"> in regards to local </w:t>
            </w:r>
            <w:r w:rsidR="001328BA">
              <w:rPr>
                <w:rFonts w:ascii="Arial" w:hAnsi="Arial" w:cs="Arial"/>
              </w:rPr>
              <w:t>s</w:t>
            </w:r>
            <w:r w:rsidR="001328BA" w:rsidRPr="00F46768">
              <w:rPr>
                <w:rFonts w:ascii="Arial" w:hAnsi="Arial" w:cs="Arial"/>
              </w:rPr>
              <w:t>uppliers</w:t>
            </w:r>
            <w:r w:rsidR="00F46768" w:rsidRPr="00F46768">
              <w:rPr>
                <w:rFonts w:ascii="Arial" w:hAnsi="Arial" w:cs="Arial"/>
              </w:rPr>
              <w:t xml:space="preserve"> and materials, </w:t>
            </w:r>
            <w:r w:rsidR="00F46768">
              <w:rPr>
                <w:rFonts w:ascii="Arial" w:hAnsi="Arial" w:cs="Arial"/>
              </w:rPr>
              <w:t xml:space="preserve">expertise </w:t>
            </w:r>
            <w:r w:rsidR="00BD5C20">
              <w:rPr>
                <w:rFonts w:ascii="Arial" w:hAnsi="Arial" w:cs="Arial"/>
              </w:rPr>
              <w:t>and native only species where applicable.</w:t>
            </w:r>
          </w:p>
          <w:p w14:paraId="18B1972B" w14:textId="77777777" w:rsidR="00501CDF" w:rsidRPr="00501CDF" w:rsidRDefault="00501CDF" w:rsidP="00501CDF">
            <w:pPr>
              <w:pStyle w:val="ListParagraph"/>
              <w:rPr>
                <w:rFonts w:cs="Arial"/>
              </w:rPr>
            </w:pPr>
          </w:p>
          <w:p w14:paraId="6D8B6BC0" w14:textId="67FCF5CE" w:rsidR="00501CDF" w:rsidRDefault="00501CDF" w:rsidP="00297E61">
            <w:pPr>
              <w:pStyle w:val="ListParagraph"/>
              <w:numPr>
                <w:ilvl w:val="0"/>
                <w:numId w:val="18"/>
              </w:numPr>
              <w:rPr>
                <w:rFonts w:ascii="Arial" w:hAnsi="Arial" w:cs="Arial"/>
              </w:rPr>
            </w:pPr>
            <w:r>
              <w:rPr>
                <w:rFonts w:ascii="Arial" w:hAnsi="Arial" w:cs="Arial"/>
              </w:rPr>
              <w:t>Budgets must be well evidenced, with links to items</w:t>
            </w:r>
            <w:r w:rsidR="004B4881">
              <w:rPr>
                <w:rFonts w:ascii="Arial" w:hAnsi="Arial" w:cs="Arial"/>
              </w:rPr>
              <w:t xml:space="preserve"> and suppliers. Do not hesitate to contact us to work through your application.</w:t>
            </w:r>
          </w:p>
          <w:p w14:paraId="1D9341A6" w14:textId="77777777" w:rsidR="00501CDF" w:rsidRPr="00501CDF" w:rsidRDefault="00501CDF" w:rsidP="00501CDF">
            <w:pPr>
              <w:pStyle w:val="ListParagraph"/>
              <w:rPr>
                <w:rFonts w:cs="Arial"/>
              </w:rPr>
            </w:pPr>
          </w:p>
          <w:p w14:paraId="07BDDCAC" w14:textId="61B934EC" w:rsidR="00297E61" w:rsidRPr="00B8632E" w:rsidRDefault="00297E61" w:rsidP="00501CDF">
            <w:pPr>
              <w:pStyle w:val="ListParagraph"/>
              <w:rPr>
                <w:rFonts w:cs="Arial"/>
                <w:b/>
              </w:rPr>
            </w:pPr>
          </w:p>
        </w:tc>
      </w:tr>
      <w:tr w:rsidR="00297E61" w14:paraId="01319449" w14:textId="77777777" w:rsidTr="00F34B35">
        <w:tc>
          <w:tcPr>
            <w:tcW w:w="10209" w:type="dxa"/>
            <w:shd w:val="clear" w:color="auto" w:fill="DAEEF3" w:themeFill="accent5" w:themeFillTint="33"/>
          </w:tcPr>
          <w:p w14:paraId="0C82A293" w14:textId="17E72A2C" w:rsidR="00297E61" w:rsidRPr="00297E61" w:rsidRDefault="00297E61" w:rsidP="00297E61">
            <w:pPr>
              <w:rPr>
                <w:rFonts w:ascii="Arial" w:hAnsi="Arial" w:cs="Arial"/>
              </w:rPr>
            </w:pPr>
            <w:r w:rsidRPr="00297E61">
              <w:rPr>
                <w:rFonts w:ascii="Arial" w:hAnsi="Arial" w:cs="Arial"/>
                <w:b/>
              </w:rPr>
              <w:lastRenderedPageBreak/>
              <w:t>Eligibility</w:t>
            </w:r>
          </w:p>
        </w:tc>
      </w:tr>
      <w:tr w:rsidR="00297E61" w14:paraId="539BCF1A" w14:textId="77777777" w:rsidTr="00297E61">
        <w:tc>
          <w:tcPr>
            <w:tcW w:w="10209" w:type="dxa"/>
          </w:tcPr>
          <w:p w14:paraId="3211FC41" w14:textId="2F176F74" w:rsidR="00085717" w:rsidRPr="00085717" w:rsidRDefault="00085717" w:rsidP="00A020AF">
            <w:pPr>
              <w:pStyle w:val="ListParagraph"/>
              <w:numPr>
                <w:ilvl w:val="0"/>
                <w:numId w:val="19"/>
              </w:numPr>
              <w:rPr>
                <w:rFonts w:ascii="Arial" w:hAnsi="Arial" w:cs="Arial"/>
                <w:b/>
                <w:bCs/>
              </w:rPr>
            </w:pPr>
            <w:r w:rsidRPr="00085717">
              <w:rPr>
                <w:rFonts w:ascii="Arial" w:hAnsi="Arial" w:cs="Arial"/>
                <w:b/>
                <w:bCs/>
              </w:rPr>
              <w:t>The project must be completed and all invoices submitted by the 13</w:t>
            </w:r>
            <w:r w:rsidRPr="00085717">
              <w:rPr>
                <w:rFonts w:ascii="Arial" w:hAnsi="Arial" w:cs="Arial"/>
                <w:b/>
                <w:bCs/>
                <w:vertAlign w:val="superscript"/>
              </w:rPr>
              <w:t>th</w:t>
            </w:r>
            <w:r w:rsidRPr="00085717">
              <w:rPr>
                <w:rFonts w:ascii="Arial" w:hAnsi="Arial" w:cs="Arial"/>
                <w:b/>
                <w:bCs/>
              </w:rPr>
              <w:t xml:space="preserve"> March 2026. If you do not think you can meet this deadline then please contact us to discuss if the grant is suitable for you. </w:t>
            </w:r>
          </w:p>
          <w:p w14:paraId="44821DF3" w14:textId="77777777" w:rsidR="00085717" w:rsidRDefault="00085717" w:rsidP="00085717">
            <w:pPr>
              <w:pStyle w:val="ListParagraph"/>
              <w:rPr>
                <w:rFonts w:ascii="Arial" w:hAnsi="Arial" w:cs="Arial"/>
              </w:rPr>
            </w:pPr>
          </w:p>
          <w:p w14:paraId="2DEE7B9F" w14:textId="5EA31964" w:rsidR="00297E61" w:rsidRPr="00297E61" w:rsidRDefault="00297E61" w:rsidP="00A020AF">
            <w:pPr>
              <w:pStyle w:val="ListParagraph"/>
              <w:numPr>
                <w:ilvl w:val="0"/>
                <w:numId w:val="19"/>
              </w:numPr>
              <w:rPr>
                <w:rFonts w:ascii="Arial" w:hAnsi="Arial" w:cs="Arial"/>
              </w:rPr>
            </w:pPr>
            <w:r w:rsidRPr="00297E61">
              <w:rPr>
                <w:rFonts w:ascii="Arial" w:hAnsi="Arial" w:cs="Arial"/>
              </w:rPr>
              <w:t>The project location must be accessible to members of the public in order to receive grant funding.</w:t>
            </w:r>
            <w:r w:rsidR="00501CDF">
              <w:rPr>
                <w:rFonts w:ascii="Arial" w:hAnsi="Arial" w:cs="Arial"/>
              </w:rPr>
              <w:t xml:space="preserve"> This can be for part of the year, or all year round, including open only for events. </w:t>
            </w:r>
          </w:p>
          <w:p w14:paraId="7760C09D" w14:textId="77777777" w:rsidR="00297E61" w:rsidRPr="00297E61" w:rsidRDefault="00297E61" w:rsidP="00297E61">
            <w:pPr>
              <w:rPr>
                <w:rFonts w:ascii="Arial" w:hAnsi="Arial" w:cs="Arial"/>
              </w:rPr>
            </w:pPr>
          </w:p>
          <w:p w14:paraId="55CA42E4" w14:textId="6EA66ECB" w:rsidR="00297E61" w:rsidRPr="00297E61" w:rsidRDefault="00297E61" w:rsidP="00A020AF">
            <w:pPr>
              <w:pStyle w:val="ListParagraph"/>
              <w:numPr>
                <w:ilvl w:val="0"/>
                <w:numId w:val="19"/>
              </w:numPr>
              <w:rPr>
                <w:rFonts w:ascii="Arial" w:hAnsi="Arial" w:cs="Arial"/>
              </w:rPr>
            </w:pPr>
            <w:r w:rsidRPr="00297E61">
              <w:rPr>
                <w:rFonts w:ascii="Arial" w:hAnsi="Arial" w:cs="Arial"/>
              </w:rPr>
              <w:t>Applicants can apply again to a future funding round, as long as it is not to fund a previous</w:t>
            </w:r>
            <w:r w:rsidR="00646B23">
              <w:rPr>
                <w:rFonts w:ascii="Arial" w:hAnsi="Arial" w:cs="Arial"/>
              </w:rPr>
              <w:t>ly funded</w:t>
            </w:r>
            <w:r w:rsidRPr="00297E61">
              <w:rPr>
                <w:rFonts w:ascii="Arial" w:hAnsi="Arial" w:cs="Arial"/>
              </w:rPr>
              <w:t xml:space="preserve"> project including its maintenance.</w:t>
            </w:r>
          </w:p>
          <w:p w14:paraId="4D0B85EC" w14:textId="4E1D874D" w:rsidR="00297E61" w:rsidRPr="00297E61" w:rsidRDefault="00297E61" w:rsidP="00297E61">
            <w:pPr>
              <w:rPr>
                <w:rFonts w:ascii="Arial" w:hAnsi="Arial" w:cs="Arial"/>
              </w:rPr>
            </w:pPr>
          </w:p>
          <w:p w14:paraId="6AD94726" w14:textId="4382EED2" w:rsidR="00297E61" w:rsidRPr="00297E61" w:rsidRDefault="00297E61" w:rsidP="00A020AF">
            <w:pPr>
              <w:pStyle w:val="ListParagraph"/>
              <w:numPr>
                <w:ilvl w:val="0"/>
                <w:numId w:val="19"/>
              </w:numPr>
              <w:rPr>
                <w:rFonts w:ascii="Arial" w:hAnsi="Arial" w:cs="Arial"/>
              </w:rPr>
            </w:pPr>
            <w:r w:rsidRPr="00297E61">
              <w:rPr>
                <w:rFonts w:ascii="Arial" w:hAnsi="Arial" w:cs="Arial"/>
              </w:rPr>
              <w:t>Applicants should indicate how their project will deliver lasting benefits</w:t>
            </w:r>
            <w:r w:rsidR="00501CDF">
              <w:rPr>
                <w:rFonts w:ascii="Arial" w:hAnsi="Arial" w:cs="Arial"/>
              </w:rPr>
              <w:t xml:space="preserve"> for biodiversity and how it improves local’s access to nature</w:t>
            </w:r>
            <w:r w:rsidRPr="00297E61">
              <w:rPr>
                <w:rFonts w:ascii="Arial" w:hAnsi="Arial" w:cs="Arial"/>
              </w:rPr>
              <w:t>, especially if ongoing management will be required after the grant funding is spent.</w:t>
            </w:r>
          </w:p>
          <w:p w14:paraId="006DED0B" w14:textId="77777777" w:rsidR="00297E61" w:rsidRPr="00297E61" w:rsidRDefault="00297E61" w:rsidP="00297E61">
            <w:pPr>
              <w:rPr>
                <w:rFonts w:ascii="Arial" w:hAnsi="Arial" w:cs="Arial"/>
              </w:rPr>
            </w:pPr>
          </w:p>
          <w:p w14:paraId="5DDC6345" w14:textId="1179BDF5" w:rsidR="00297E61" w:rsidRPr="00297E61" w:rsidRDefault="00297E61" w:rsidP="00A020AF">
            <w:pPr>
              <w:pStyle w:val="ListParagraph"/>
              <w:numPr>
                <w:ilvl w:val="0"/>
                <w:numId w:val="19"/>
              </w:numPr>
              <w:rPr>
                <w:rFonts w:ascii="Arial" w:hAnsi="Arial" w:cs="Arial"/>
              </w:rPr>
            </w:pPr>
            <w:r w:rsidRPr="00297E61">
              <w:rPr>
                <w:rFonts w:ascii="Arial" w:hAnsi="Arial" w:cs="Arial"/>
              </w:rPr>
              <w:t xml:space="preserve">Please </w:t>
            </w:r>
            <w:r w:rsidR="00BD5C20">
              <w:rPr>
                <w:rFonts w:ascii="Arial" w:hAnsi="Arial" w:cs="Arial"/>
              </w:rPr>
              <w:t>use any supporting websites, documents and ask for suggestions to aid with choosing</w:t>
            </w:r>
            <w:r w:rsidRPr="00297E61">
              <w:rPr>
                <w:rFonts w:ascii="Arial" w:hAnsi="Arial" w:cs="Arial"/>
              </w:rPr>
              <w:t xml:space="preserve"> suppliers to help you source items. We encourage applicants to consider sourcing locally where possible.</w:t>
            </w:r>
            <w:r w:rsidR="00501CDF">
              <w:rPr>
                <w:rFonts w:ascii="Arial" w:hAnsi="Arial" w:cs="Arial"/>
              </w:rPr>
              <w:t xml:space="preserve"> </w:t>
            </w:r>
          </w:p>
          <w:p w14:paraId="5FC2756D" w14:textId="77777777" w:rsidR="00297E61" w:rsidRPr="00297E61" w:rsidRDefault="00297E61" w:rsidP="00297E61">
            <w:pPr>
              <w:rPr>
                <w:rFonts w:ascii="Arial" w:hAnsi="Arial" w:cs="Arial"/>
              </w:rPr>
            </w:pPr>
          </w:p>
          <w:p w14:paraId="4A277D48" w14:textId="3FEB4A0F" w:rsidR="00A020AF" w:rsidRDefault="00A020AF" w:rsidP="00A020AF">
            <w:pPr>
              <w:pStyle w:val="NoSpacing"/>
              <w:numPr>
                <w:ilvl w:val="0"/>
                <w:numId w:val="19"/>
              </w:numPr>
              <w:rPr>
                <w:rFonts w:ascii="Arial" w:hAnsi="Arial" w:cs="Arial"/>
              </w:rPr>
            </w:pPr>
            <w:r w:rsidRPr="00A020AF">
              <w:rPr>
                <w:rFonts w:ascii="Arial" w:hAnsi="Arial" w:cs="Arial"/>
              </w:rPr>
              <w:t xml:space="preserve">Planting </w:t>
            </w:r>
            <w:r w:rsidRPr="00085717">
              <w:rPr>
                <w:rFonts w:ascii="Arial" w:hAnsi="Arial" w:cs="Arial"/>
                <w:b/>
                <w:bCs/>
              </w:rPr>
              <w:t>must only include native species</w:t>
            </w:r>
            <w:r w:rsidRPr="00A020AF">
              <w:rPr>
                <w:rFonts w:ascii="Arial" w:hAnsi="Arial" w:cs="Arial"/>
              </w:rPr>
              <w:t>, be of local provenance where possible and be necessary. Don’t be afraid to let nature take its course</w:t>
            </w:r>
            <w:r w:rsidR="001328BA">
              <w:rPr>
                <w:rFonts w:ascii="Arial" w:hAnsi="Arial" w:cs="Arial"/>
              </w:rPr>
              <w:t xml:space="preserve"> e.g. don’t propose tree planting if natural regeneration could function</w:t>
            </w:r>
            <w:r w:rsidRPr="00A020AF">
              <w:rPr>
                <w:rFonts w:ascii="Arial" w:hAnsi="Arial" w:cs="Arial"/>
              </w:rPr>
              <w:t>.</w:t>
            </w:r>
          </w:p>
          <w:p w14:paraId="42D93206" w14:textId="77777777" w:rsidR="00A020AF" w:rsidRDefault="00A020AF" w:rsidP="00A020AF">
            <w:pPr>
              <w:pStyle w:val="ListParagraph"/>
              <w:rPr>
                <w:rFonts w:ascii="Arial" w:hAnsi="Arial" w:cs="Arial"/>
              </w:rPr>
            </w:pPr>
          </w:p>
          <w:p w14:paraId="4BE51662" w14:textId="2E10F252" w:rsidR="00297E61" w:rsidRPr="00297E61" w:rsidRDefault="00297E61" w:rsidP="00BD5C20">
            <w:pPr>
              <w:pStyle w:val="NoSpacing"/>
              <w:ind w:left="720"/>
              <w:rPr>
                <w:rFonts w:ascii="Arial" w:hAnsi="Arial" w:cs="Arial"/>
              </w:rPr>
            </w:pPr>
          </w:p>
        </w:tc>
      </w:tr>
      <w:tr w:rsidR="00297E61" w14:paraId="399F3D38" w14:textId="77777777" w:rsidTr="00F34B35">
        <w:tc>
          <w:tcPr>
            <w:tcW w:w="10209" w:type="dxa"/>
            <w:shd w:val="clear" w:color="auto" w:fill="DAEEF3" w:themeFill="accent5" w:themeFillTint="33"/>
          </w:tcPr>
          <w:p w14:paraId="7BF8BB54" w14:textId="17CD2049" w:rsidR="00297E61" w:rsidRPr="00297E61" w:rsidRDefault="00297E61" w:rsidP="00297E61">
            <w:pPr>
              <w:rPr>
                <w:rFonts w:ascii="Arial" w:hAnsi="Arial" w:cs="Arial"/>
                <w:b/>
              </w:rPr>
            </w:pPr>
            <w:r w:rsidRPr="00297E61">
              <w:rPr>
                <w:rFonts w:ascii="Arial" w:hAnsi="Arial" w:cs="Arial"/>
                <w:b/>
                <w:bCs/>
              </w:rPr>
              <w:t xml:space="preserve">Insurance and </w:t>
            </w:r>
            <w:r w:rsidR="001927DE">
              <w:rPr>
                <w:rFonts w:ascii="Arial" w:hAnsi="Arial" w:cs="Arial"/>
                <w:b/>
                <w:bCs/>
              </w:rPr>
              <w:t>E</w:t>
            </w:r>
            <w:r w:rsidRPr="00297E61">
              <w:rPr>
                <w:rFonts w:ascii="Arial" w:hAnsi="Arial" w:cs="Arial"/>
                <w:b/>
                <w:bCs/>
              </w:rPr>
              <w:t>valuation</w:t>
            </w:r>
          </w:p>
        </w:tc>
      </w:tr>
      <w:tr w:rsidR="00297E61" w14:paraId="0CB392AC" w14:textId="77777777" w:rsidTr="00297E61">
        <w:tc>
          <w:tcPr>
            <w:tcW w:w="10209" w:type="dxa"/>
          </w:tcPr>
          <w:p w14:paraId="3966D6D3" w14:textId="1EEC3788" w:rsidR="00297E61" w:rsidRPr="00297E61" w:rsidRDefault="00297E61" w:rsidP="00297E61">
            <w:pPr>
              <w:pStyle w:val="ListParagraph"/>
              <w:numPr>
                <w:ilvl w:val="0"/>
                <w:numId w:val="20"/>
              </w:numPr>
              <w:rPr>
                <w:rFonts w:ascii="Arial" w:hAnsi="Arial" w:cs="Arial"/>
              </w:rPr>
            </w:pPr>
            <w:r w:rsidRPr="00297E61">
              <w:rPr>
                <w:rFonts w:ascii="Arial" w:hAnsi="Arial" w:cs="Arial"/>
              </w:rPr>
              <w:t>Recipients must have suitable public liability insurance for any work carried out under the scheme.</w:t>
            </w:r>
          </w:p>
          <w:p w14:paraId="671B2A7B" w14:textId="183994DE" w:rsidR="00297E61" w:rsidRPr="00297E61" w:rsidRDefault="00297E61" w:rsidP="00297E61">
            <w:pPr>
              <w:rPr>
                <w:rFonts w:ascii="Arial" w:hAnsi="Arial" w:cs="Arial"/>
              </w:rPr>
            </w:pPr>
          </w:p>
          <w:p w14:paraId="403652FF" w14:textId="139470E4" w:rsidR="00297E61" w:rsidRPr="00297E61" w:rsidRDefault="00297E61" w:rsidP="00297E61">
            <w:pPr>
              <w:pStyle w:val="ListParagraph"/>
              <w:numPr>
                <w:ilvl w:val="0"/>
                <w:numId w:val="20"/>
              </w:numPr>
              <w:rPr>
                <w:rFonts w:ascii="Arial" w:hAnsi="Arial" w:cs="Arial"/>
              </w:rPr>
            </w:pPr>
            <w:r w:rsidRPr="00297E61">
              <w:rPr>
                <w:rFonts w:ascii="Arial" w:hAnsi="Arial" w:cs="Arial"/>
              </w:rPr>
              <w:t xml:space="preserve">Recipients must agree to </w:t>
            </w:r>
            <w:r w:rsidRPr="00085717">
              <w:rPr>
                <w:rFonts w:ascii="Arial" w:hAnsi="Arial" w:cs="Arial"/>
                <w:b/>
                <w:bCs/>
              </w:rPr>
              <w:t xml:space="preserve">maintain </w:t>
            </w:r>
            <w:r w:rsidR="00085717" w:rsidRPr="00085717">
              <w:rPr>
                <w:rFonts w:ascii="Arial" w:hAnsi="Arial" w:cs="Arial"/>
                <w:b/>
                <w:bCs/>
              </w:rPr>
              <w:t xml:space="preserve">works undertaken and </w:t>
            </w:r>
            <w:r w:rsidRPr="00085717">
              <w:rPr>
                <w:rFonts w:ascii="Arial" w:hAnsi="Arial" w:cs="Arial"/>
                <w:b/>
                <w:bCs/>
              </w:rPr>
              <w:t>equipment for a minimum period of 5 years</w:t>
            </w:r>
            <w:r w:rsidRPr="00297E61">
              <w:rPr>
                <w:rFonts w:ascii="Arial" w:hAnsi="Arial" w:cs="Arial"/>
              </w:rPr>
              <w:t xml:space="preserve"> </w:t>
            </w:r>
            <w:r w:rsidRPr="00085717">
              <w:rPr>
                <w:rFonts w:ascii="Arial" w:hAnsi="Arial" w:cs="Arial"/>
                <w:b/>
                <w:bCs/>
              </w:rPr>
              <w:t>at their own cost</w:t>
            </w:r>
            <w:r w:rsidRPr="00297E61">
              <w:rPr>
                <w:rFonts w:ascii="Arial" w:hAnsi="Arial" w:cs="Arial"/>
              </w:rPr>
              <w:t>, as a criteria of funding from the Welsh Government.</w:t>
            </w:r>
          </w:p>
          <w:p w14:paraId="3915F100" w14:textId="77777777" w:rsidR="00297E61" w:rsidRPr="00297E61" w:rsidRDefault="00297E61" w:rsidP="00297E61">
            <w:pPr>
              <w:rPr>
                <w:rFonts w:ascii="Arial" w:hAnsi="Arial" w:cs="Arial"/>
              </w:rPr>
            </w:pPr>
          </w:p>
          <w:p w14:paraId="19CB6E7C" w14:textId="7976D3AA" w:rsidR="00297E61" w:rsidRPr="00297E61" w:rsidRDefault="00297E61" w:rsidP="00297E61">
            <w:pPr>
              <w:pStyle w:val="ListParagraph"/>
              <w:numPr>
                <w:ilvl w:val="0"/>
                <w:numId w:val="20"/>
              </w:numPr>
              <w:rPr>
                <w:rFonts w:ascii="Arial" w:hAnsi="Arial" w:cs="Arial"/>
              </w:rPr>
            </w:pPr>
            <w:r w:rsidRPr="00297E61">
              <w:rPr>
                <w:rFonts w:ascii="Arial" w:hAnsi="Arial" w:cs="Arial"/>
              </w:rPr>
              <w:t>All successful recipients must comple</w:t>
            </w:r>
            <w:r w:rsidR="004167A2">
              <w:rPr>
                <w:rFonts w:ascii="Arial" w:hAnsi="Arial" w:cs="Arial"/>
              </w:rPr>
              <w:t>te a case study by 31 March 202</w:t>
            </w:r>
            <w:r w:rsidR="00085717">
              <w:rPr>
                <w:rFonts w:ascii="Arial" w:hAnsi="Arial" w:cs="Arial"/>
              </w:rPr>
              <w:t>6</w:t>
            </w:r>
            <w:r w:rsidRPr="00297E61">
              <w:rPr>
                <w:rFonts w:ascii="Arial" w:hAnsi="Arial" w:cs="Arial"/>
              </w:rPr>
              <w:t xml:space="preserve"> and a form will be supplied in advance.</w:t>
            </w:r>
          </w:p>
          <w:p w14:paraId="1B64FA3B" w14:textId="394C2436" w:rsidR="00297E61" w:rsidRPr="00297E61" w:rsidRDefault="00297E61" w:rsidP="00297E61">
            <w:pPr>
              <w:rPr>
                <w:rFonts w:ascii="Arial" w:hAnsi="Arial" w:cs="Arial"/>
              </w:rPr>
            </w:pPr>
          </w:p>
        </w:tc>
      </w:tr>
    </w:tbl>
    <w:p w14:paraId="1846F208" w14:textId="1700FB79" w:rsidR="00982B03" w:rsidRDefault="00982B03" w:rsidP="00982B03">
      <w:pPr>
        <w:rPr>
          <w:rFonts w:cs="Arial"/>
        </w:rPr>
      </w:pPr>
    </w:p>
    <w:p w14:paraId="28D7D0C5" w14:textId="158C0D63" w:rsidR="00A020AF" w:rsidRDefault="0049786A" w:rsidP="00F97E5F">
      <w:r>
        <w:rPr>
          <w:rFonts w:cs="Arial"/>
          <w:noProof/>
          <w:lang w:eastAsia="en-GB"/>
        </w:rPr>
        <mc:AlternateContent>
          <mc:Choice Requires="wps">
            <w:drawing>
              <wp:anchor distT="0" distB="0" distL="114300" distR="114300" simplePos="0" relativeHeight="251663360" behindDoc="0" locked="0" layoutInCell="1" allowOverlap="1" wp14:anchorId="64149B6C" wp14:editId="059B6125">
                <wp:simplePos x="0" y="0"/>
                <wp:positionH relativeFrom="margin">
                  <wp:posOffset>0</wp:posOffset>
                </wp:positionH>
                <wp:positionV relativeFrom="paragraph">
                  <wp:posOffset>-635</wp:posOffset>
                </wp:positionV>
                <wp:extent cx="6638925" cy="323850"/>
                <wp:effectExtent l="0" t="0" r="9525" b="0"/>
                <wp:wrapNone/>
                <wp:docPr id="6" name="Rectangle 6"/>
                <wp:cNvGraphicFramePr/>
                <a:graphic xmlns:a="http://schemas.openxmlformats.org/drawingml/2006/main">
                  <a:graphicData uri="http://schemas.microsoft.com/office/word/2010/wordprocessingShape">
                    <wps:wsp>
                      <wps:cNvSpPr/>
                      <wps:spPr>
                        <a:xfrm>
                          <a:off x="0" y="0"/>
                          <a:ext cx="6638925" cy="32385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643470" w14:textId="4E46492E" w:rsidR="0049786A" w:rsidRPr="006E14C7" w:rsidRDefault="00146C95" w:rsidP="0049786A">
                            <w:pPr>
                              <w:rPr>
                                <w:sz w:val="28"/>
                                <w:szCs w:val="28"/>
                              </w:rPr>
                            </w:pPr>
                            <w:r>
                              <w:rPr>
                                <w:sz w:val="28"/>
                                <w:szCs w:val="28"/>
                              </w:rPr>
                              <w:t>Developing</w:t>
                            </w:r>
                            <w:r w:rsidR="00231D36">
                              <w:rPr>
                                <w:sz w:val="28"/>
                                <w:szCs w:val="28"/>
                              </w:rPr>
                              <w:t xml:space="preserve"> </w:t>
                            </w:r>
                            <w:r w:rsidR="002E349F">
                              <w:rPr>
                                <w:sz w:val="28"/>
                                <w:szCs w:val="28"/>
                              </w:rPr>
                              <w:t>your project</w:t>
                            </w:r>
                            <w:r w:rsidR="00F97E5F">
                              <w:rPr>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149B6C" id="Rectangle 6" o:spid="_x0000_s1028" style="position:absolute;margin-left:0;margin-top:-.05pt;width:522.75pt;height:25.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" fillcolor="#95b3d7 [1940]" stroked="f" strokeweight="2pt">
                <v:textbox>
                  <w:txbxContent>
                    <w:p w14:paraId="14643470" w14:textId="4E46492E" w:rsidR="0049786A" w:rsidRPr="006E14C7" w:rsidRDefault="00146C95" w:rsidP="0049786A">
                      <w:pPr>
                        <w:rPr>
                          <w:sz w:val="28"/>
                          <w:szCs w:val="28"/>
                        </w:rPr>
                      </w:pPr>
                      <w:r>
                        <w:rPr>
                          <w:sz w:val="28"/>
                          <w:szCs w:val="28"/>
                        </w:rPr>
                        <w:t>Developing</w:t>
                      </w:r>
                      <w:r w:rsidR="00231D36">
                        <w:rPr>
                          <w:sz w:val="28"/>
                          <w:szCs w:val="28"/>
                        </w:rPr>
                        <w:t xml:space="preserve"> </w:t>
                      </w:r>
                      <w:r w:rsidR="002E349F">
                        <w:rPr>
                          <w:sz w:val="28"/>
                          <w:szCs w:val="28"/>
                        </w:rPr>
                        <w:t>your project</w:t>
                      </w:r>
                      <w:r w:rsidR="00F97E5F">
                        <w:rPr>
                          <w:sz w:val="28"/>
                          <w:szCs w:val="28"/>
                        </w:rPr>
                        <w:t xml:space="preserve"> /</w:t>
                      </w:r>
                    </w:p>
                  </w:txbxContent>
                </v:textbox>
                <w10:wrap anchorx="margin"/>
              </v:rect>
            </w:pict>
          </mc:Fallback>
        </mc:AlternateContent>
      </w:r>
    </w:p>
    <w:p w14:paraId="6D266F24" w14:textId="5A78314F" w:rsidR="00B16C4D" w:rsidRPr="00C00E9F" w:rsidRDefault="0049786A" w:rsidP="00EE6CC1">
      <w:pPr>
        <w:pStyle w:val="Heading2"/>
        <w:spacing w:after="240"/>
        <w:rPr>
          <w:sz w:val="22"/>
          <w:szCs w:val="22"/>
        </w:rPr>
      </w:pPr>
      <w:r>
        <w:rPr>
          <w:rFonts w:cs="Arial"/>
          <w:noProof/>
          <w:lang w:eastAsia="en-GB"/>
        </w:rPr>
        <mc:AlternateContent>
          <mc:Choice Requires="wps">
            <w:drawing>
              <wp:anchor distT="0" distB="0" distL="114300" distR="114300" simplePos="0" relativeHeight="251665408" behindDoc="0" locked="0" layoutInCell="1" allowOverlap="1" wp14:anchorId="500894FD" wp14:editId="55600034">
                <wp:simplePos x="0" y="0"/>
                <wp:positionH relativeFrom="margin">
                  <wp:align>right</wp:align>
                </wp:positionH>
                <wp:positionV relativeFrom="paragraph">
                  <wp:posOffset>-1270</wp:posOffset>
                </wp:positionV>
                <wp:extent cx="6638925" cy="323850"/>
                <wp:effectExtent l="0" t="0" r="9525" b="0"/>
                <wp:wrapNone/>
                <wp:docPr id="7" name="Rectangle 7"/>
                <wp:cNvGraphicFramePr/>
                <a:graphic xmlns:a="http://schemas.openxmlformats.org/drawingml/2006/main">
                  <a:graphicData uri="http://schemas.microsoft.com/office/word/2010/wordprocessingShape">
                    <wps:wsp>
                      <wps:cNvSpPr/>
                      <wps:spPr>
                        <a:xfrm>
                          <a:off x="0" y="0"/>
                          <a:ext cx="6638925" cy="32385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C09B7AE" w14:textId="310BB507" w:rsidR="0049786A" w:rsidRPr="006E14C7" w:rsidRDefault="00146C95" w:rsidP="0049786A">
                            <w:pPr>
                              <w:rPr>
                                <w:sz w:val="28"/>
                                <w:szCs w:val="28"/>
                              </w:rPr>
                            </w:pPr>
                            <w:r>
                              <w:rPr>
                                <w:sz w:val="28"/>
                                <w:szCs w:val="28"/>
                              </w:rPr>
                              <w:t>Guidance: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0894FD" id="Rectangle 7" o:spid="_x0000_s1029" style="position:absolute;margin-left:471.55pt;margin-top:-.1pt;width:522.75pt;height:25.5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" fillcolor="#95b3d7 [1940]" stroked="f" strokeweight="2pt">
                <v:textbox>
                  <w:txbxContent>
                    <w:p w14:paraId="7C09B7AE" w14:textId="310BB507" w:rsidR="0049786A" w:rsidRPr="006E14C7" w:rsidRDefault="00146C95" w:rsidP="0049786A">
                      <w:pPr>
                        <w:rPr>
                          <w:sz w:val="28"/>
                          <w:szCs w:val="28"/>
                        </w:rPr>
                      </w:pPr>
                      <w:r>
                        <w:rPr>
                          <w:sz w:val="28"/>
                          <w:szCs w:val="28"/>
                        </w:rPr>
                        <w:t>Guidance:</w:t>
                      </w:r>
                    </w:p>
                  </w:txbxContent>
                </v:textbox>
                <w10:wrap anchorx="margin"/>
              </v:rect>
            </w:pict>
          </mc:Fallback>
        </mc:AlternateContent>
      </w:r>
      <w:r w:rsidR="00B16C4D" w:rsidRPr="00C00E9F">
        <w:rPr>
          <w:sz w:val="22"/>
          <w:szCs w:val="22"/>
        </w:rPr>
        <w:t>Get help before you apply</w:t>
      </w:r>
      <w:r w:rsidR="00DD66AC" w:rsidRPr="00C00E9F">
        <w:rPr>
          <w:sz w:val="22"/>
          <w:szCs w:val="22"/>
        </w:rPr>
        <w:t>!</w:t>
      </w:r>
    </w:p>
    <w:p w14:paraId="768296C9" w14:textId="2E0B4378" w:rsidR="00B16C4D" w:rsidRDefault="0049786A" w:rsidP="0022568D">
      <w:pPr>
        <w:rPr>
          <w:rFonts w:cs="Arial"/>
        </w:rPr>
      </w:pPr>
      <w:r>
        <w:rPr>
          <w:rFonts w:cs="Arial"/>
        </w:rPr>
        <w:br/>
      </w:r>
      <w:r w:rsidR="00F97E5F" w:rsidRPr="00F97E5F">
        <w:rPr>
          <w:rFonts w:cs="Arial"/>
          <w:b/>
          <w:bCs/>
        </w:rPr>
        <w:t>Before applying for this grant</w:t>
      </w:r>
      <w:r w:rsidR="00F97E5F">
        <w:rPr>
          <w:rFonts w:cs="Arial"/>
        </w:rPr>
        <w:t xml:space="preserve"> w</w:t>
      </w:r>
      <w:r w:rsidR="00DA12CE" w:rsidRPr="00C00E9F">
        <w:rPr>
          <w:rFonts w:cs="Arial"/>
        </w:rPr>
        <w:t xml:space="preserve">e advise all applicants to seek advice on </w:t>
      </w:r>
      <w:r w:rsidR="00B16C4D" w:rsidRPr="00C00E9F">
        <w:rPr>
          <w:rFonts w:cs="Arial"/>
        </w:rPr>
        <w:t xml:space="preserve">developing your project before you apply, </w:t>
      </w:r>
      <w:r w:rsidR="00F97E5F">
        <w:rPr>
          <w:rFonts w:cs="Arial"/>
        </w:rPr>
        <w:t xml:space="preserve">including discussions about best suppliers and expertise. </w:t>
      </w:r>
      <w:r w:rsidR="00F97E5F" w:rsidRPr="00C00E9F">
        <w:rPr>
          <w:rFonts w:cs="Arial"/>
        </w:rPr>
        <w:t>Please</w:t>
      </w:r>
      <w:r w:rsidR="00B16C4D" w:rsidRPr="00C00E9F">
        <w:rPr>
          <w:rFonts w:cs="Arial"/>
        </w:rPr>
        <w:t xml:space="preserve"> get in touch with the </w:t>
      </w:r>
      <w:r w:rsidR="00DA12CE" w:rsidRPr="00C00E9F">
        <w:rPr>
          <w:rFonts w:cs="Arial"/>
        </w:rPr>
        <w:t xml:space="preserve">following </w:t>
      </w:r>
      <w:r w:rsidR="00B16C4D" w:rsidRPr="00C00E9F">
        <w:rPr>
          <w:rFonts w:cs="Arial"/>
        </w:rPr>
        <w:t>contact below:</w:t>
      </w:r>
      <w:r w:rsidR="00110BD8">
        <w:rPr>
          <w:rFonts w:cs="Arial"/>
        </w:rPr>
        <w:br/>
      </w:r>
    </w:p>
    <w:p w14:paraId="47CDEA3E" w14:textId="06FD9DCE" w:rsidR="00EE6CC1" w:rsidRDefault="00427DBE">
      <w:pPr>
        <w:rPr>
          <w:rStyle w:val="Hyperlink"/>
          <w:rFonts w:cs="Arial"/>
        </w:rPr>
      </w:pPr>
      <w:hyperlink r:id="rId19" w:history="1">
        <w:r w:rsidRPr="0065608C">
          <w:rPr>
            <w:rStyle w:val="Hyperlink"/>
            <w:rFonts w:cs="Arial"/>
          </w:rPr>
          <w:t>biodiversity@npt.gov.uk</w:t>
        </w:r>
      </w:hyperlink>
      <w:r>
        <w:rPr>
          <w:rFonts w:cs="Arial"/>
        </w:rPr>
        <w:t xml:space="preserve"> </w:t>
      </w:r>
    </w:p>
    <w:p w14:paraId="7AF34E6E" w14:textId="77777777" w:rsidR="00085717" w:rsidRDefault="00085717">
      <w:pPr>
        <w:rPr>
          <w:rFonts w:cs="Arial"/>
        </w:rPr>
      </w:pPr>
    </w:p>
    <w:p w14:paraId="41A0156E" w14:textId="01F786A3" w:rsidR="00DF1BC7" w:rsidRDefault="0049786A" w:rsidP="00EE6CC1">
      <w:pPr>
        <w:pStyle w:val="Heading2"/>
        <w:rPr>
          <w:rStyle w:val="Hyperlink"/>
          <w:rFonts w:cs="Arial"/>
          <w:color w:val="auto"/>
          <w:sz w:val="22"/>
          <w:szCs w:val="22"/>
          <w:u w:val="none"/>
        </w:rPr>
      </w:pPr>
      <w:r>
        <w:rPr>
          <w:rFonts w:cs="Arial"/>
          <w:noProof/>
          <w:lang w:eastAsia="en-GB"/>
        </w:rPr>
        <mc:AlternateContent>
          <mc:Choice Requires="wps">
            <w:drawing>
              <wp:anchor distT="0" distB="0" distL="114300" distR="114300" simplePos="0" relativeHeight="251661312" behindDoc="0" locked="0" layoutInCell="1" allowOverlap="1" wp14:anchorId="3F99C65B" wp14:editId="50A74B44">
                <wp:simplePos x="0" y="0"/>
                <wp:positionH relativeFrom="margin">
                  <wp:align>right</wp:align>
                </wp:positionH>
                <wp:positionV relativeFrom="paragraph">
                  <wp:posOffset>0</wp:posOffset>
                </wp:positionV>
                <wp:extent cx="6648450" cy="323850"/>
                <wp:effectExtent l="0" t="0" r="0" b="0"/>
                <wp:wrapNone/>
                <wp:docPr id="5" name="Rectangle 5"/>
                <wp:cNvGraphicFramePr/>
                <a:graphic xmlns:a="http://schemas.openxmlformats.org/drawingml/2006/main">
                  <a:graphicData uri="http://schemas.microsoft.com/office/word/2010/wordprocessingShape">
                    <wps:wsp>
                      <wps:cNvSpPr/>
                      <wps:spPr>
                        <a:xfrm>
                          <a:off x="0" y="0"/>
                          <a:ext cx="6648450" cy="32385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CFA8B6" w14:textId="0DC54251" w:rsidR="0049786A" w:rsidRPr="006E14C7" w:rsidRDefault="0049786A" w:rsidP="0049786A">
                            <w:pPr>
                              <w:rPr>
                                <w:sz w:val="28"/>
                                <w:szCs w:val="28"/>
                              </w:rPr>
                            </w:pPr>
                            <w:r>
                              <w:rPr>
                                <w:sz w:val="28"/>
                                <w:szCs w:val="28"/>
                              </w:rPr>
                              <w:t xml:space="preserve">Application </w:t>
                            </w:r>
                            <w:r w:rsidR="00426E78">
                              <w:rPr>
                                <w:sz w:val="28"/>
                                <w:szCs w:val="28"/>
                              </w:rPr>
                              <w:t>F</w:t>
                            </w:r>
                            <w:r>
                              <w:rPr>
                                <w:sz w:val="28"/>
                                <w:szCs w:val="28"/>
                              </w:rPr>
                              <w:t>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99C65B" id="Rectangle 5" o:spid="_x0000_s1030" style="position:absolute;margin-left:472.3pt;margin-top:0;width:523.5pt;height:25.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" fillcolor="#95b3d7 [1940]" stroked="f" strokeweight="2pt">
                <v:textbox>
                  <w:txbxContent>
                    <w:p w14:paraId="4FCFA8B6" w14:textId="0DC54251" w:rsidR="0049786A" w:rsidRPr="006E14C7" w:rsidRDefault="0049786A" w:rsidP="0049786A">
                      <w:pPr>
                        <w:rPr>
                          <w:sz w:val="28"/>
                          <w:szCs w:val="28"/>
                        </w:rPr>
                      </w:pPr>
                      <w:r>
                        <w:rPr>
                          <w:sz w:val="28"/>
                          <w:szCs w:val="28"/>
                        </w:rPr>
                        <w:t xml:space="preserve">Application </w:t>
                      </w:r>
                      <w:r w:rsidR="00426E78">
                        <w:rPr>
                          <w:sz w:val="28"/>
                          <w:szCs w:val="28"/>
                        </w:rPr>
                        <w:t>F</w:t>
                      </w:r>
                      <w:r>
                        <w:rPr>
                          <w:sz w:val="28"/>
                          <w:szCs w:val="28"/>
                        </w:rPr>
                        <w:t>orm</w:t>
                      </w:r>
                    </w:p>
                  </w:txbxContent>
                </v:textbox>
                <w10:wrap anchorx="margin"/>
              </v:rect>
            </w:pict>
          </mc:Fallback>
        </mc:AlternateContent>
      </w:r>
      <w:r w:rsidR="00DF1BC7" w:rsidRPr="00C00E9F">
        <w:rPr>
          <w:rStyle w:val="Hyperlink"/>
          <w:rFonts w:cs="Arial"/>
          <w:color w:val="auto"/>
          <w:sz w:val="22"/>
          <w:szCs w:val="22"/>
          <w:u w:val="none"/>
        </w:rPr>
        <w:t>Application Form</w:t>
      </w:r>
    </w:p>
    <w:p w14:paraId="20F45CCE" w14:textId="7209DE49" w:rsidR="0049786A" w:rsidRPr="0049786A" w:rsidRDefault="0049786A" w:rsidP="0049786A"/>
    <w:p w14:paraId="3562ECB0" w14:textId="1D524C87" w:rsidR="0022568D" w:rsidRPr="00C00E9F" w:rsidRDefault="00DF1BC7" w:rsidP="00280DE1">
      <w:pPr>
        <w:pStyle w:val="Heading3"/>
        <w:numPr>
          <w:ilvl w:val="0"/>
          <w:numId w:val="14"/>
        </w:numPr>
        <w:spacing w:after="240"/>
        <w:rPr>
          <w:szCs w:val="22"/>
        </w:rPr>
      </w:pPr>
      <w:r w:rsidRPr="00C00E9F">
        <w:rPr>
          <w:szCs w:val="22"/>
        </w:rPr>
        <w:t>Contact details</w:t>
      </w:r>
    </w:p>
    <w:tbl>
      <w:tblPr>
        <w:tblStyle w:val="TableGrid"/>
        <w:tblW w:w="0" w:type="auto"/>
        <w:jc w:val="center"/>
        <w:tblLook w:val="04A0" w:firstRow="1" w:lastRow="0" w:firstColumn="1" w:lastColumn="0" w:noHBand="0" w:noVBand="1"/>
      </w:tblPr>
      <w:tblGrid>
        <w:gridCol w:w="4621"/>
        <w:gridCol w:w="4621"/>
      </w:tblGrid>
      <w:tr w:rsidR="0022568D" w:rsidRPr="00C00E9F" w14:paraId="15A1B46C" w14:textId="77777777" w:rsidTr="00085717">
        <w:trPr>
          <w:trHeight w:val="278"/>
          <w:jc w:val="center"/>
        </w:trPr>
        <w:tc>
          <w:tcPr>
            <w:tcW w:w="4621" w:type="dxa"/>
          </w:tcPr>
          <w:p w14:paraId="2F1ED99B" w14:textId="77E83E68" w:rsidR="0022568D" w:rsidRPr="00C00E9F" w:rsidRDefault="00731E5E" w:rsidP="00E50001">
            <w:pPr>
              <w:rPr>
                <w:rFonts w:ascii="Arial" w:hAnsi="Arial" w:cs="Arial"/>
              </w:rPr>
            </w:pPr>
            <w:r>
              <w:rPr>
                <w:rFonts w:ascii="Arial" w:hAnsi="Arial" w:cs="Arial"/>
              </w:rPr>
              <w:t>Applicant</w:t>
            </w:r>
            <w:r w:rsidR="00BB20C4" w:rsidRPr="00C00E9F">
              <w:rPr>
                <w:rFonts w:ascii="Arial" w:hAnsi="Arial" w:cs="Arial"/>
              </w:rPr>
              <w:t xml:space="preserve"> n</w:t>
            </w:r>
            <w:r w:rsidR="0022568D" w:rsidRPr="00C00E9F">
              <w:rPr>
                <w:rFonts w:ascii="Arial" w:hAnsi="Arial" w:cs="Arial"/>
              </w:rPr>
              <w:t>ame:</w:t>
            </w:r>
          </w:p>
        </w:tc>
        <w:tc>
          <w:tcPr>
            <w:tcW w:w="4621" w:type="dxa"/>
          </w:tcPr>
          <w:p w14:paraId="4D8ED597" w14:textId="77777777" w:rsidR="0022568D" w:rsidRPr="00C00E9F" w:rsidRDefault="00BB20C4" w:rsidP="00E50001">
            <w:pPr>
              <w:rPr>
                <w:rFonts w:ascii="Arial" w:hAnsi="Arial" w:cs="Arial"/>
              </w:rPr>
            </w:pPr>
            <w:r w:rsidRPr="00C00E9F">
              <w:rPr>
                <w:rFonts w:ascii="Arial" w:hAnsi="Arial" w:cs="Arial"/>
              </w:rPr>
              <w:t>Applicant a</w:t>
            </w:r>
            <w:r w:rsidR="0022568D" w:rsidRPr="00C00E9F">
              <w:rPr>
                <w:rFonts w:ascii="Arial" w:hAnsi="Arial" w:cs="Arial"/>
              </w:rPr>
              <w:t>ddress:</w:t>
            </w:r>
          </w:p>
          <w:p w14:paraId="7BA4EA3A" w14:textId="77777777" w:rsidR="0022568D" w:rsidRPr="00C00E9F" w:rsidRDefault="0022568D" w:rsidP="00E50001">
            <w:pPr>
              <w:rPr>
                <w:rFonts w:ascii="Arial" w:hAnsi="Arial" w:cs="Arial"/>
              </w:rPr>
            </w:pPr>
          </w:p>
          <w:p w14:paraId="00BAB440" w14:textId="77777777" w:rsidR="0022568D" w:rsidRPr="00C00E9F" w:rsidRDefault="0022568D" w:rsidP="00E50001">
            <w:pPr>
              <w:rPr>
                <w:rFonts w:ascii="Arial" w:hAnsi="Arial" w:cs="Arial"/>
              </w:rPr>
            </w:pPr>
          </w:p>
        </w:tc>
      </w:tr>
      <w:tr w:rsidR="002B68E5" w:rsidRPr="00C00E9F" w14:paraId="0C90F866" w14:textId="77777777" w:rsidTr="00085717">
        <w:trPr>
          <w:trHeight w:val="278"/>
          <w:jc w:val="center"/>
        </w:trPr>
        <w:tc>
          <w:tcPr>
            <w:tcW w:w="4621" w:type="dxa"/>
          </w:tcPr>
          <w:p w14:paraId="6D4D3F5D" w14:textId="77777777" w:rsidR="002B68E5" w:rsidRPr="00C00E9F" w:rsidRDefault="002B68E5" w:rsidP="002B68E5">
            <w:pPr>
              <w:rPr>
                <w:rFonts w:ascii="Arial" w:hAnsi="Arial" w:cs="Arial"/>
              </w:rPr>
            </w:pPr>
            <w:r w:rsidRPr="00C00E9F">
              <w:rPr>
                <w:rFonts w:ascii="Arial" w:hAnsi="Arial" w:cs="Arial"/>
              </w:rPr>
              <w:t>Phone:</w:t>
            </w:r>
          </w:p>
          <w:p w14:paraId="3D843C9D" w14:textId="347B3B47" w:rsidR="002B68E5" w:rsidRDefault="002B68E5" w:rsidP="002B68E5">
            <w:pPr>
              <w:rPr>
                <w:rFonts w:cs="Arial"/>
              </w:rPr>
            </w:pPr>
          </w:p>
        </w:tc>
        <w:tc>
          <w:tcPr>
            <w:tcW w:w="4621" w:type="dxa"/>
          </w:tcPr>
          <w:p w14:paraId="15161E31" w14:textId="4784D2B0" w:rsidR="002B68E5" w:rsidRPr="00C00E9F" w:rsidRDefault="002B68E5" w:rsidP="002B68E5">
            <w:pPr>
              <w:rPr>
                <w:rFonts w:cs="Arial"/>
              </w:rPr>
            </w:pPr>
            <w:r w:rsidRPr="00C00E9F">
              <w:rPr>
                <w:rFonts w:ascii="Arial" w:hAnsi="Arial" w:cs="Arial"/>
              </w:rPr>
              <w:t>Email:</w:t>
            </w:r>
          </w:p>
        </w:tc>
      </w:tr>
      <w:tr w:rsidR="002B68E5" w:rsidRPr="00C00E9F" w14:paraId="11DD88B2" w14:textId="77777777" w:rsidTr="00085717">
        <w:trPr>
          <w:trHeight w:val="277"/>
          <w:jc w:val="center"/>
        </w:trPr>
        <w:tc>
          <w:tcPr>
            <w:tcW w:w="9242" w:type="dxa"/>
            <w:gridSpan w:val="2"/>
          </w:tcPr>
          <w:p w14:paraId="78CB6A07" w14:textId="5E74E6D8" w:rsidR="002B68E5" w:rsidRDefault="002B68E5" w:rsidP="002B68E5">
            <w:pPr>
              <w:rPr>
                <w:rFonts w:ascii="Arial" w:hAnsi="Arial" w:cs="Arial"/>
              </w:rPr>
            </w:pPr>
            <w:r w:rsidRPr="002B68E5">
              <w:rPr>
                <w:rFonts w:ascii="Arial" w:hAnsi="Arial" w:cs="Arial"/>
              </w:rPr>
              <w:t xml:space="preserve">Are you applying on behalf of a group or organisation?  </w:t>
            </w:r>
            <w:r>
              <w:rPr>
                <w:rFonts w:ascii="Arial" w:hAnsi="Arial" w:cs="Arial"/>
              </w:rPr>
              <w:t xml:space="preserve">If so, please </w:t>
            </w:r>
            <w:r w:rsidR="002E349F">
              <w:rPr>
                <w:rFonts w:ascii="Arial" w:hAnsi="Arial" w:cs="Arial"/>
              </w:rPr>
              <w:t>supply name and registered address</w:t>
            </w:r>
            <w:r>
              <w:rPr>
                <w:rFonts w:ascii="Arial" w:hAnsi="Arial" w:cs="Arial"/>
              </w:rPr>
              <w:t>:</w:t>
            </w:r>
          </w:p>
          <w:p w14:paraId="32270B01" w14:textId="77777777" w:rsidR="002B68E5" w:rsidRDefault="002B68E5" w:rsidP="002B68E5">
            <w:pPr>
              <w:rPr>
                <w:rFonts w:ascii="Arial" w:hAnsi="Arial" w:cs="Arial"/>
              </w:rPr>
            </w:pPr>
          </w:p>
          <w:p w14:paraId="4A8600E7" w14:textId="55A4E661" w:rsidR="002B68E5" w:rsidRPr="00C00E9F" w:rsidRDefault="002B68E5" w:rsidP="002B68E5">
            <w:pPr>
              <w:rPr>
                <w:rFonts w:ascii="Arial" w:hAnsi="Arial" w:cs="Arial"/>
              </w:rPr>
            </w:pPr>
          </w:p>
        </w:tc>
      </w:tr>
    </w:tbl>
    <w:p w14:paraId="7AD1C1EB" w14:textId="77777777" w:rsidR="00DF1BC7" w:rsidRPr="00C00E9F" w:rsidRDefault="00DF1BC7">
      <w:pPr>
        <w:rPr>
          <w:b/>
        </w:rPr>
      </w:pPr>
    </w:p>
    <w:p w14:paraId="5C09497C" w14:textId="61FAA5F6" w:rsidR="00DF1BC7" w:rsidRPr="00C00E9F" w:rsidRDefault="00DF1BC7" w:rsidP="00280DE1">
      <w:pPr>
        <w:pStyle w:val="Heading3"/>
        <w:numPr>
          <w:ilvl w:val="0"/>
          <w:numId w:val="14"/>
        </w:numPr>
        <w:spacing w:after="240"/>
        <w:rPr>
          <w:szCs w:val="22"/>
        </w:rPr>
      </w:pPr>
      <w:r w:rsidRPr="00C00E9F">
        <w:rPr>
          <w:szCs w:val="22"/>
        </w:rPr>
        <w:t>Project details</w:t>
      </w:r>
    </w:p>
    <w:tbl>
      <w:tblPr>
        <w:tblStyle w:val="TableGrid"/>
        <w:tblW w:w="0" w:type="auto"/>
        <w:jc w:val="center"/>
        <w:tblLook w:val="04A0" w:firstRow="1" w:lastRow="0" w:firstColumn="1" w:lastColumn="0" w:noHBand="0" w:noVBand="1"/>
      </w:tblPr>
      <w:tblGrid>
        <w:gridCol w:w="9271"/>
      </w:tblGrid>
      <w:tr w:rsidR="00EE6CC1" w:rsidRPr="00D6316E" w14:paraId="59AD53A5" w14:textId="77777777" w:rsidTr="00085717">
        <w:trPr>
          <w:trHeight w:val="284"/>
          <w:jc w:val="center"/>
        </w:trPr>
        <w:tc>
          <w:tcPr>
            <w:tcW w:w="9271" w:type="dxa"/>
          </w:tcPr>
          <w:p w14:paraId="1AD0DCA5" w14:textId="3E5B538E" w:rsidR="00EE6CC1" w:rsidRPr="00D6316E" w:rsidRDefault="00EE6CC1" w:rsidP="00EE6CC1">
            <w:pPr>
              <w:rPr>
                <w:rFonts w:ascii="Arial" w:hAnsi="Arial" w:cs="Arial"/>
              </w:rPr>
            </w:pPr>
            <w:r w:rsidRPr="00D6316E">
              <w:rPr>
                <w:rFonts w:ascii="Arial" w:hAnsi="Arial" w:cs="Arial"/>
              </w:rPr>
              <w:t>Project Title:</w:t>
            </w:r>
            <w:r w:rsidRPr="00D6316E">
              <w:rPr>
                <w:rFonts w:ascii="Arial" w:hAnsi="Arial" w:cs="Arial"/>
              </w:rPr>
              <w:br/>
            </w:r>
          </w:p>
        </w:tc>
      </w:tr>
      <w:tr w:rsidR="00EE6CC1" w:rsidRPr="00D6316E" w14:paraId="5C9AE74E" w14:textId="77777777" w:rsidTr="00085717">
        <w:trPr>
          <w:trHeight w:val="268"/>
          <w:jc w:val="center"/>
        </w:trPr>
        <w:tc>
          <w:tcPr>
            <w:tcW w:w="9271" w:type="dxa"/>
          </w:tcPr>
          <w:p w14:paraId="412BCBDB" w14:textId="1813B997" w:rsidR="00EE6CC1" w:rsidRPr="00D6316E" w:rsidRDefault="00EE6CC1" w:rsidP="00EE6CC1">
            <w:pPr>
              <w:rPr>
                <w:rFonts w:ascii="Arial" w:hAnsi="Arial" w:cs="Arial"/>
                <w:u w:val="single"/>
              </w:rPr>
            </w:pPr>
            <w:r w:rsidRPr="00D6316E">
              <w:rPr>
                <w:rFonts w:ascii="Arial" w:hAnsi="Arial" w:cs="Arial"/>
                <w:u w:val="single"/>
              </w:rPr>
              <w:t>Project Location</w:t>
            </w:r>
            <w:r w:rsidR="00E9525A" w:rsidRPr="00D6316E">
              <w:rPr>
                <w:rFonts w:ascii="Arial" w:hAnsi="Arial" w:cs="Arial"/>
                <w:u w:val="single"/>
              </w:rPr>
              <w:t xml:space="preserve"> and Site Permission</w:t>
            </w:r>
          </w:p>
          <w:p w14:paraId="58BF1369" w14:textId="5CE77883" w:rsidR="00646B23" w:rsidRPr="00D6316E" w:rsidRDefault="00646B23" w:rsidP="00EE6CC1">
            <w:pPr>
              <w:rPr>
                <w:rFonts w:ascii="Arial" w:eastAsiaTheme="majorEastAsia" w:hAnsi="Arial" w:cs="Arial"/>
                <w:b/>
              </w:rPr>
            </w:pPr>
          </w:p>
          <w:p w14:paraId="4FABE5E1" w14:textId="256A79AC" w:rsidR="00E9525A" w:rsidRPr="00D6316E" w:rsidRDefault="00A2053C" w:rsidP="00EE6CC1">
            <w:pPr>
              <w:rPr>
                <w:rFonts w:ascii="Arial" w:eastAsiaTheme="majorEastAsia" w:hAnsi="Arial" w:cs="Arial"/>
                <w:bCs/>
              </w:rPr>
            </w:pPr>
            <w:r w:rsidRPr="00D6316E">
              <w:rPr>
                <w:rFonts w:ascii="Arial" w:eastAsiaTheme="majorEastAsia" w:hAnsi="Arial" w:cs="Arial"/>
                <w:bCs/>
              </w:rPr>
              <w:t xml:space="preserve">Postal </w:t>
            </w:r>
            <w:r w:rsidR="00E9525A" w:rsidRPr="00D6316E">
              <w:rPr>
                <w:rFonts w:ascii="Arial" w:eastAsiaTheme="majorEastAsia" w:hAnsi="Arial" w:cs="Arial"/>
                <w:bCs/>
              </w:rPr>
              <w:t>Address:</w:t>
            </w:r>
          </w:p>
          <w:p w14:paraId="00CA7F00" w14:textId="7376C95C" w:rsidR="00AB1D9D" w:rsidRPr="00D6316E" w:rsidRDefault="00AB1D9D" w:rsidP="00EE6CC1">
            <w:pPr>
              <w:rPr>
                <w:rFonts w:ascii="Arial" w:eastAsiaTheme="majorEastAsia" w:hAnsi="Arial" w:cs="Arial"/>
                <w:bCs/>
              </w:rPr>
            </w:pPr>
          </w:p>
          <w:p w14:paraId="2F17CEA0" w14:textId="77777777" w:rsidR="00AB1D9D" w:rsidRPr="00D6316E" w:rsidRDefault="00AB1D9D" w:rsidP="00EE6CC1">
            <w:pPr>
              <w:rPr>
                <w:rFonts w:ascii="Arial" w:eastAsiaTheme="majorEastAsia" w:hAnsi="Arial" w:cs="Arial"/>
                <w:bCs/>
              </w:rPr>
            </w:pPr>
          </w:p>
          <w:p w14:paraId="27B1BB6B" w14:textId="686FACEB" w:rsidR="00646B23" w:rsidRPr="00D6316E" w:rsidRDefault="00646B23" w:rsidP="00EE6CC1">
            <w:pPr>
              <w:pBdr>
                <w:bottom w:val="single" w:sz="6" w:space="1" w:color="auto"/>
              </w:pBdr>
              <w:rPr>
                <w:rFonts w:ascii="Arial" w:eastAsiaTheme="majorEastAsia" w:hAnsi="Arial" w:cs="Arial"/>
                <w:bCs/>
              </w:rPr>
            </w:pPr>
          </w:p>
          <w:p w14:paraId="3841DAEB" w14:textId="77777777" w:rsidR="00E9525A" w:rsidRPr="00D6316E" w:rsidRDefault="00E9525A" w:rsidP="00EE6CC1">
            <w:pPr>
              <w:rPr>
                <w:rFonts w:ascii="Arial" w:eastAsiaTheme="majorEastAsia" w:hAnsi="Arial" w:cs="Arial"/>
                <w:bCs/>
              </w:rPr>
            </w:pPr>
          </w:p>
          <w:p w14:paraId="4DDD4A06" w14:textId="76C2E217" w:rsidR="00E9525A" w:rsidRPr="00D6316E" w:rsidRDefault="00A2053C" w:rsidP="00EE6CC1">
            <w:pPr>
              <w:rPr>
                <w:rFonts w:ascii="Arial" w:eastAsiaTheme="majorEastAsia" w:hAnsi="Arial" w:cs="Arial"/>
                <w:bCs/>
              </w:rPr>
            </w:pPr>
            <w:hyperlink r:id="rId20" w:history="1">
              <w:r w:rsidRPr="00D6316E">
                <w:rPr>
                  <w:rStyle w:val="Hyperlink"/>
                  <w:rFonts w:ascii="Arial" w:eastAsiaTheme="majorEastAsia" w:hAnsi="Arial" w:cs="Arial"/>
                  <w:bCs/>
                </w:rPr>
                <w:t xml:space="preserve">OS </w:t>
              </w:r>
              <w:r w:rsidR="00E9525A" w:rsidRPr="00D6316E">
                <w:rPr>
                  <w:rStyle w:val="Hyperlink"/>
                  <w:rFonts w:ascii="Arial" w:eastAsiaTheme="majorEastAsia" w:hAnsi="Arial" w:cs="Arial"/>
                  <w:bCs/>
                </w:rPr>
                <w:t>Grid Reference</w:t>
              </w:r>
            </w:hyperlink>
            <w:r w:rsidR="00E9525A" w:rsidRPr="00D6316E">
              <w:rPr>
                <w:rFonts w:ascii="Arial" w:eastAsiaTheme="majorEastAsia" w:hAnsi="Arial" w:cs="Arial"/>
                <w:bCs/>
              </w:rPr>
              <w:t>:</w:t>
            </w:r>
          </w:p>
          <w:p w14:paraId="2D687927" w14:textId="3F5EAD69" w:rsidR="00646B23" w:rsidRPr="00D6316E" w:rsidRDefault="00646B23" w:rsidP="00EE6CC1">
            <w:pPr>
              <w:pBdr>
                <w:bottom w:val="single" w:sz="6" w:space="1" w:color="auto"/>
              </w:pBdr>
              <w:rPr>
                <w:rFonts w:ascii="Arial" w:eastAsiaTheme="majorEastAsia" w:hAnsi="Arial" w:cs="Arial"/>
                <w:bCs/>
              </w:rPr>
            </w:pPr>
          </w:p>
          <w:p w14:paraId="2E2F7474" w14:textId="77777777" w:rsidR="00AB1D9D" w:rsidRPr="00D6316E" w:rsidRDefault="00AB1D9D" w:rsidP="00EE6CC1">
            <w:pPr>
              <w:pBdr>
                <w:bottom w:val="single" w:sz="6" w:space="1" w:color="auto"/>
              </w:pBdr>
              <w:rPr>
                <w:rFonts w:ascii="Arial" w:eastAsiaTheme="majorEastAsia" w:hAnsi="Arial" w:cs="Arial"/>
                <w:bCs/>
              </w:rPr>
            </w:pPr>
          </w:p>
          <w:p w14:paraId="349A9504" w14:textId="6D9361C7" w:rsidR="00E9525A" w:rsidRPr="00D6316E" w:rsidRDefault="00E9525A" w:rsidP="00EE6CC1">
            <w:pPr>
              <w:rPr>
                <w:rFonts w:ascii="Arial" w:eastAsiaTheme="majorEastAsia" w:hAnsi="Arial" w:cs="Arial"/>
                <w:bCs/>
              </w:rPr>
            </w:pPr>
            <w:r w:rsidRPr="00D6316E">
              <w:rPr>
                <w:rFonts w:ascii="Arial" w:eastAsiaTheme="majorEastAsia" w:hAnsi="Arial" w:cs="Arial"/>
                <w:bCs/>
              </w:rPr>
              <w:br/>
            </w:r>
            <w:hyperlink r:id="rId21" w:history="1">
              <w:r w:rsidRPr="00D6316E">
                <w:rPr>
                  <w:rStyle w:val="Hyperlink"/>
                  <w:rFonts w:ascii="Arial" w:eastAsiaTheme="majorEastAsia" w:hAnsi="Arial" w:cs="Arial"/>
                  <w:bCs/>
                </w:rPr>
                <w:t>What 3 Words</w:t>
              </w:r>
            </w:hyperlink>
            <w:r w:rsidRPr="00D6316E">
              <w:rPr>
                <w:rFonts w:ascii="Arial" w:eastAsiaTheme="majorEastAsia" w:hAnsi="Arial" w:cs="Arial"/>
                <w:bCs/>
              </w:rPr>
              <w:t>:</w:t>
            </w:r>
          </w:p>
          <w:p w14:paraId="4A1AEEC0" w14:textId="77777777" w:rsidR="00AB1D9D" w:rsidRPr="00D6316E" w:rsidRDefault="00AB1D9D" w:rsidP="00EE6CC1">
            <w:pPr>
              <w:rPr>
                <w:rFonts w:ascii="Arial" w:eastAsiaTheme="majorEastAsia" w:hAnsi="Arial" w:cs="Arial"/>
                <w:bCs/>
              </w:rPr>
            </w:pPr>
          </w:p>
          <w:p w14:paraId="29BABA26" w14:textId="7B841A91" w:rsidR="00646B23" w:rsidRPr="00D6316E" w:rsidRDefault="00646B23" w:rsidP="00EE6CC1">
            <w:pPr>
              <w:pBdr>
                <w:bottom w:val="single" w:sz="6" w:space="1" w:color="auto"/>
              </w:pBdr>
              <w:rPr>
                <w:rFonts w:ascii="Arial" w:eastAsiaTheme="majorEastAsia" w:hAnsi="Arial" w:cs="Arial"/>
                <w:bCs/>
              </w:rPr>
            </w:pPr>
          </w:p>
          <w:p w14:paraId="04506B3C" w14:textId="77777777" w:rsidR="00E9525A" w:rsidRPr="00D6316E" w:rsidRDefault="00E9525A" w:rsidP="00EE6CC1">
            <w:pPr>
              <w:rPr>
                <w:rFonts w:ascii="Arial" w:eastAsiaTheme="majorEastAsia" w:hAnsi="Arial" w:cs="Arial"/>
                <w:bCs/>
              </w:rPr>
            </w:pPr>
          </w:p>
          <w:p w14:paraId="70EBE8DF" w14:textId="77777777" w:rsidR="00AB1D9D" w:rsidRPr="00D6316E" w:rsidRDefault="00AB1D9D" w:rsidP="00EE6CC1">
            <w:pPr>
              <w:rPr>
                <w:rFonts w:ascii="Arial" w:eastAsiaTheme="majorEastAsia" w:hAnsi="Arial" w:cs="Arial"/>
                <w:bCs/>
              </w:rPr>
            </w:pPr>
          </w:p>
          <w:p w14:paraId="094D04E9" w14:textId="5544F760" w:rsidR="00E9525A" w:rsidRPr="00D6316E" w:rsidRDefault="00E9525A" w:rsidP="00EE6CC1">
            <w:pPr>
              <w:rPr>
                <w:rFonts w:ascii="Arial" w:eastAsiaTheme="majorEastAsia" w:hAnsi="Arial" w:cs="Arial"/>
                <w:bCs/>
              </w:rPr>
            </w:pPr>
            <w:r w:rsidRPr="00D6316E">
              <w:rPr>
                <w:rFonts w:ascii="Arial" w:eastAsiaTheme="majorEastAsia" w:hAnsi="Arial" w:cs="Arial"/>
                <w:bCs/>
              </w:rPr>
              <w:t>Insert Site Map (</w:t>
            </w:r>
            <w:r w:rsidR="00A2053C" w:rsidRPr="00D6316E">
              <w:rPr>
                <w:rFonts w:ascii="Arial" w:eastAsiaTheme="majorEastAsia" w:hAnsi="Arial" w:cs="Arial"/>
                <w:bCs/>
              </w:rPr>
              <w:t>G</w:t>
            </w:r>
            <w:r w:rsidRPr="00D6316E">
              <w:rPr>
                <w:rFonts w:ascii="Arial" w:eastAsiaTheme="majorEastAsia" w:hAnsi="Arial" w:cs="Arial"/>
                <w:bCs/>
              </w:rPr>
              <w:t>oogle maps or GIS</w:t>
            </w:r>
            <w:r w:rsidR="00A2053C" w:rsidRPr="00D6316E">
              <w:rPr>
                <w:rFonts w:ascii="Arial" w:eastAsiaTheme="majorEastAsia" w:hAnsi="Arial" w:cs="Arial"/>
                <w:bCs/>
              </w:rPr>
              <w:t xml:space="preserve"> screenshot</w:t>
            </w:r>
            <w:r w:rsidRPr="00D6316E">
              <w:rPr>
                <w:rFonts w:ascii="Arial" w:eastAsiaTheme="majorEastAsia" w:hAnsi="Arial" w:cs="Arial"/>
                <w:bCs/>
              </w:rPr>
              <w:t>) below:</w:t>
            </w:r>
          </w:p>
          <w:p w14:paraId="31552B69" w14:textId="77777777" w:rsidR="00E9525A" w:rsidRPr="00D6316E" w:rsidRDefault="00E9525A" w:rsidP="00EE6CC1">
            <w:pPr>
              <w:rPr>
                <w:rFonts w:ascii="Arial" w:eastAsiaTheme="majorEastAsia" w:hAnsi="Arial" w:cs="Arial"/>
                <w:b/>
              </w:rPr>
            </w:pPr>
          </w:p>
          <w:tbl>
            <w:tblPr>
              <w:tblStyle w:val="TableGrid"/>
              <w:tblW w:w="0" w:type="auto"/>
              <w:tblLook w:val="04A0" w:firstRow="1" w:lastRow="0" w:firstColumn="1" w:lastColumn="0" w:noHBand="0" w:noVBand="1"/>
            </w:tblPr>
            <w:tblGrid>
              <w:gridCol w:w="9045"/>
            </w:tblGrid>
            <w:tr w:rsidR="00E9525A" w:rsidRPr="00D6316E" w14:paraId="5C257D9C" w14:textId="77777777" w:rsidTr="00E9525A">
              <w:tc>
                <w:tcPr>
                  <w:tcW w:w="9045" w:type="dxa"/>
                </w:tcPr>
                <w:p w14:paraId="21306F2E" w14:textId="77777777" w:rsidR="00E9525A" w:rsidRPr="00D6316E" w:rsidRDefault="00E9525A" w:rsidP="00EE6CC1">
                  <w:pPr>
                    <w:rPr>
                      <w:rFonts w:ascii="Arial" w:eastAsiaTheme="majorEastAsia" w:hAnsi="Arial" w:cs="Arial"/>
                      <w:b/>
                    </w:rPr>
                  </w:pPr>
                </w:p>
                <w:p w14:paraId="7C23DD73" w14:textId="77777777" w:rsidR="00E9525A" w:rsidRPr="00D6316E" w:rsidRDefault="00E9525A" w:rsidP="00EE6CC1">
                  <w:pPr>
                    <w:rPr>
                      <w:rFonts w:ascii="Arial" w:eastAsiaTheme="majorEastAsia" w:hAnsi="Arial" w:cs="Arial"/>
                      <w:b/>
                    </w:rPr>
                  </w:pPr>
                </w:p>
                <w:p w14:paraId="6B542C61" w14:textId="07ACF0DA" w:rsidR="00E9525A" w:rsidRPr="00D6316E" w:rsidRDefault="00E9525A" w:rsidP="00EE6CC1">
                  <w:pPr>
                    <w:rPr>
                      <w:rFonts w:ascii="Arial" w:eastAsiaTheme="majorEastAsia" w:hAnsi="Arial" w:cs="Arial"/>
                      <w:b/>
                    </w:rPr>
                  </w:pPr>
                </w:p>
                <w:p w14:paraId="10A0962B" w14:textId="77777777" w:rsidR="008B683E" w:rsidRPr="00D6316E" w:rsidRDefault="008B683E" w:rsidP="00EE6CC1">
                  <w:pPr>
                    <w:rPr>
                      <w:rFonts w:ascii="Arial" w:eastAsiaTheme="majorEastAsia" w:hAnsi="Arial" w:cs="Arial"/>
                      <w:b/>
                    </w:rPr>
                  </w:pPr>
                </w:p>
                <w:p w14:paraId="479CB6A8" w14:textId="77777777" w:rsidR="00E9525A" w:rsidRPr="00D6316E" w:rsidRDefault="00E9525A" w:rsidP="00EE6CC1">
                  <w:pPr>
                    <w:rPr>
                      <w:rFonts w:ascii="Arial" w:eastAsiaTheme="majorEastAsia" w:hAnsi="Arial" w:cs="Arial"/>
                      <w:b/>
                    </w:rPr>
                  </w:pPr>
                </w:p>
                <w:p w14:paraId="552B5B16" w14:textId="77777777" w:rsidR="00E9525A" w:rsidRPr="00D6316E" w:rsidRDefault="00E9525A" w:rsidP="00EE6CC1">
                  <w:pPr>
                    <w:rPr>
                      <w:rFonts w:ascii="Arial" w:eastAsiaTheme="majorEastAsia" w:hAnsi="Arial" w:cs="Arial"/>
                      <w:b/>
                    </w:rPr>
                  </w:pPr>
                </w:p>
                <w:p w14:paraId="21BC9ED1" w14:textId="62183162" w:rsidR="00E9525A" w:rsidRPr="00D6316E" w:rsidRDefault="00E9525A" w:rsidP="00EE6CC1">
                  <w:pPr>
                    <w:rPr>
                      <w:rFonts w:ascii="Arial" w:eastAsiaTheme="majorEastAsia" w:hAnsi="Arial" w:cs="Arial"/>
                      <w:b/>
                    </w:rPr>
                  </w:pPr>
                </w:p>
              </w:tc>
            </w:tr>
          </w:tbl>
          <w:p w14:paraId="42A3417F" w14:textId="77777777" w:rsidR="00A2053C" w:rsidRPr="00D6316E" w:rsidRDefault="00A2053C" w:rsidP="00EE6CC1">
            <w:pPr>
              <w:rPr>
                <w:rFonts w:ascii="Arial" w:eastAsiaTheme="majorEastAsia" w:hAnsi="Arial" w:cs="Arial"/>
                <w:bCs/>
              </w:rPr>
            </w:pPr>
          </w:p>
          <w:p w14:paraId="0954F31A" w14:textId="4977B84B" w:rsidR="00E9525A" w:rsidRPr="00D6316E" w:rsidRDefault="00E9525A" w:rsidP="00EE6CC1">
            <w:pPr>
              <w:rPr>
                <w:rFonts w:ascii="Arial" w:eastAsiaTheme="majorEastAsia" w:hAnsi="Arial" w:cs="Arial"/>
                <w:bCs/>
              </w:rPr>
            </w:pPr>
            <w:r w:rsidRPr="00D6316E">
              <w:rPr>
                <w:rFonts w:ascii="Arial" w:eastAsiaTheme="majorEastAsia" w:hAnsi="Arial" w:cs="Arial"/>
                <w:bCs/>
              </w:rPr>
              <w:t xml:space="preserve">Have you </w:t>
            </w:r>
            <w:r w:rsidR="00A2053C" w:rsidRPr="00D6316E">
              <w:rPr>
                <w:rFonts w:ascii="Arial" w:eastAsiaTheme="majorEastAsia" w:hAnsi="Arial" w:cs="Arial"/>
                <w:bCs/>
              </w:rPr>
              <w:t>secured</w:t>
            </w:r>
            <w:r w:rsidRPr="00D6316E">
              <w:rPr>
                <w:rFonts w:ascii="Arial" w:eastAsiaTheme="majorEastAsia" w:hAnsi="Arial" w:cs="Arial"/>
                <w:bCs/>
              </w:rPr>
              <w:t xml:space="preserve"> permission from the landowner? </w:t>
            </w:r>
            <w:r w:rsidRPr="00D6316E">
              <w:rPr>
                <w:rFonts w:ascii="Arial" w:eastAsiaTheme="majorEastAsia" w:hAnsi="Arial" w:cs="Arial"/>
                <w:b/>
              </w:rPr>
              <w:t>Y</w:t>
            </w:r>
            <w:r w:rsidR="008B683E" w:rsidRPr="00D6316E">
              <w:rPr>
                <w:rFonts w:ascii="Arial" w:eastAsiaTheme="majorEastAsia" w:hAnsi="Arial" w:cs="Arial"/>
                <w:b/>
              </w:rPr>
              <w:t xml:space="preserve">es </w:t>
            </w:r>
            <w:r w:rsidRPr="00D6316E">
              <w:rPr>
                <w:rFonts w:ascii="Arial" w:eastAsiaTheme="majorEastAsia" w:hAnsi="Arial" w:cs="Arial"/>
                <w:b/>
              </w:rPr>
              <w:t>/</w:t>
            </w:r>
            <w:r w:rsidR="008B683E" w:rsidRPr="00D6316E">
              <w:rPr>
                <w:rFonts w:ascii="Arial" w:eastAsiaTheme="majorEastAsia" w:hAnsi="Arial" w:cs="Arial"/>
                <w:b/>
              </w:rPr>
              <w:t xml:space="preserve"> No</w:t>
            </w:r>
            <w:r w:rsidR="00BF6BD2" w:rsidRPr="00D6316E">
              <w:rPr>
                <w:rFonts w:ascii="Arial" w:eastAsiaTheme="majorEastAsia" w:hAnsi="Arial" w:cs="Arial"/>
                <w:b/>
              </w:rPr>
              <w:t xml:space="preserve"> </w:t>
            </w:r>
            <w:r w:rsidR="00BF6BD2" w:rsidRPr="00D6316E">
              <w:rPr>
                <w:rFonts w:ascii="Arial" w:eastAsiaTheme="majorEastAsia" w:hAnsi="Arial" w:cs="Arial"/>
                <w:bCs/>
              </w:rPr>
              <w:t>(delete as appropriate)</w:t>
            </w:r>
          </w:p>
          <w:p w14:paraId="4266D6A1" w14:textId="3EB88863" w:rsidR="002E349F" w:rsidRPr="00D6316E" w:rsidRDefault="0026566D" w:rsidP="00EE6CC1">
            <w:pPr>
              <w:rPr>
                <w:rFonts w:ascii="Arial" w:eastAsiaTheme="majorEastAsia" w:hAnsi="Arial" w:cs="Arial"/>
                <w:bCs/>
              </w:rPr>
            </w:pPr>
            <w:r w:rsidRPr="00D6316E">
              <w:rPr>
                <w:rFonts w:ascii="Arial" w:eastAsiaTheme="majorEastAsia" w:hAnsi="Arial" w:cs="Arial"/>
                <w:bCs/>
              </w:rPr>
              <w:t>P</w:t>
            </w:r>
            <w:r w:rsidR="002E349F" w:rsidRPr="00D6316E">
              <w:rPr>
                <w:rFonts w:ascii="Arial" w:eastAsiaTheme="majorEastAsia" w:hAnsi="Arial" w:cs="Arial"/>
                <w:bCs/>
              </w:rPr>
              <w:t>lease provide</w:t>
            </w:r>
            <w:r w:rsidR="00327462" w:rsidRPr="00D6316E">
              <w:rPr>
                <w:rFonts w:ascii="Arial" w:eastAsiaTheme="majorEastAsia" w:hAnsi="Arial" w:cs="Arial"/>
                <w:bCs/>
              </w:rPr>
              <w:t xml:space="preserve"> full</w:t>
            </w:r>
            <w:r w:rsidR="002E349F" w:rsidRPr="00D6316E">
              <w:rPr>
                <w:rFonts w:ascii="Arial" w:eastAsiaTheme="majorEastAsia" w:hAnsi="Arial" w:cs="Arial"/>
                <w:bCs/>
              </w:rPr>
              <w:t xml:space="preserve"> </w:t>
            </w:r>
            <w:r w:rsidR="00327462" w:rsidRPr="00D6316E">
              <w:rPr>
                <w:rFonts w:ascii="Arial" w:eastAsiaTheme="majorEastAsia" w:hAnsi="Arial" w:cs="Arial"/>
                <w:bCs/>
              </w:rPr>
              <w:t xml:space="preserve">contact </w:t>
            </w:r>
            <w:r w:rsidR="002E349F" w:rsidRPr="00D6316E">
              <w:rPr>
                <w:rFonts w:ascii="Arial" w:eastAsiaTheme="majorEastAsia" w:hAnsi="Arial" w:cs="Arial"/>
                <w:bCs/>
              </w:rPr>
              <w:t>details</w:t>
            </w:r>
            <w:r w:rsidR="00327462" w:rsidRPr="00D6316E">
              <w:rPr>
                <w:rFonts w:ascii="Arial" w:eastAsiaTheme="majorEastAsia" w:hAnsi="Arial" w:cs="Arial"/>
                <w:bCs/>
              </w:rPr>
              <w:t xml:space="preserve"> for the landowner</w:t>
            </w:r>
            <w:r w:rsidR="002E349F" w:rsidRPr="00D6316E">
              <w:rPr>
                <w:rFonts w:ascii="Arial" w:eastAsiaTheme="majorEastAsia" w:hAnsi="Arial" w:cs="Arial"/>
                <w:bCs/>
              </w:rPr>
              <w:t xml:space="preserve">: </w:t>
            </w:r>
          </w:p>
          <w:p w14:paraId="696ED980" w14:textId="1AFEDF53" w:rsidR="00E9525A" w:rsidRPr="00D6316E" w:rsidRDefault="00E9525A" w:rsidP="00EE6CC1">
            <w:pPr>
              <w:rPr>
                <w:rFonts w:ascii="Arial" w:eastAsiaTheme="majorEastAsia" w:hAnsi="Arial" w:cs="Arial"/>
                <w:b/>
              </w:rPr>
            </w:pPr>
          </w:p>
        </w:tc>
      </w:tr>
      <w:tr w:rsidR="00EE6CC1" w:rsidRPr="00D6316E" w14:paraId="025394A5" w14:textId="77777777" w:rsidTr="00085717">
        <w:trPr>
          <w:trHeight w:val="284"/>
          <w:jc w:val="center"/>
        </w:trPr>
        <w:tc>
          <w:tcPr>
            <w:tcW w:w="9271" w:type="dxa"/>
          </w:tcPr>
          <w:p w14:paraId="3DA87314" w14:textId="57D9FE75" w:rsidR="00EE6CC1" w:rsidRPr="00D6316E" w:rsidRDefault="00EE6CC1" w:rsidP="00EE6CC1">
            <w:pPr>
              <w:rPr>
                <w:rFonts w:ascii="Arial" w:eastAsiaTheme="majorEastAsia" w:hAnsi="Arial" w:cs="Arial"/>
                <w:b/>
              </w:rPr>
            </w:pPr>
            <w:r w:rsidRPr="00D6316E">
              <w:rPr>
                <w:rFonts w:ascii="Arial" w:hAnsi="Arial" w:cs="Arial"/>
              </w:rPr>
              <w:t>Project start date:</w:t>
            </w:r>
            <w:r w:rsidRPr="00D6316E">
              <w:rPr>
                <w:rFonts w:ascii="Arial" w:hAnsi="Arial" w:cs="Arial"/>
              </w:rPr>
              <w:br/>
            </w:r>
          </w:p>
        </w:tc>
      </w:tr>
      <w:tr w:rsidR="00EE6CC1" w:rsidRPr="00D6316E" w14:paraId="79C0E7CD" w14:textId="77777777" w:rsidTr="00085717">
        <w:trPr>
          <w:trHeight w:val="268"/>
          <w:jc w:val="center"/>
        </w:trPr>
        <w:tc>
          <w:tcPr>
            <w:tcW w:w="9271" w:type="dxa"/>
          </w:tcPr>
          <w:p w14:paraId="31A65E16" w14:textId="77777777" w:rsidR="00EE6CC1" w:rsidRPr="00D6316E" w:rsidRDefault="00EE6CC1" w:rsidP="00EE6CC1">
            <w:pPr>
              <w:rPr>
                <w:rFonts w:ascii="Arial" w:hAnsi="Arial" w:cs="Arial"/>
              </w:rPr>
            </w:pPr>
            <w:r w:rsidRPr="00D6316E">
              <w:rPr>
                <w:rFonts w:ascii="Arial" w:hAnsi="Arial" w:cs="Arial"/>
              </w:rPr>
              <w:t>Project completion date:</w:t>
            </w:r>
          </w:p>
          <w:p w14:paraId="5B7A3144" w14:textId="7E047764" w:rsidR="00EE6CC1" w:rsidRPr="00D6316E" w:rsidRDefault="002B68E5" w:rsidP="00EE6CC1">
            <w:pPr>
              <w:rPr>
                <w:rFonts w:ascii="Arial" w:eastAsiaTheme="majorEastAsia" w:hAnsi="Arial" w:cs="Arial"/>
                <w:b/>
              </w:rPr>
            </w:pPr>
            <w:r w:rsidRPr="00D6316E">
              <w:rPr>
                <w:rFonts w:ascii="Arial" w:eastAsiaTheme="majorEastAsia" w:hAnsi="Arial" w:cs="Arial"/>
                <w:b/>
              </w:rPr>
              <w:t xml:space="preserve"> </w:t>
            </w:r>
          </w:p>
        </w:tc>
      </w:tr>
      <w:tr w:rsidR="002B68E5" w:rsidRPr="00D6316E" w14:paraId="38709BD2" w14:textId="77777777" w:rsidTr="00085717">
        <w:trPr>
          <w:trHeight w:val="268"/>
          <w:jc w:val="center"/>
        </w:trPr>
        <w:tc>
          <w:tcPr>
            <w:tcW w:w="9271" w:type="dxa"/>
          </w:tcPr>
          <w:p w14:paraId="52C32650" w14:textId="77777777" w:rsidR="002B68E5" w:rsidRPr="00D6316E" w:rsidRDefault="002B68E5" w:rsidP="00EE6CC1">
            <w:pPr>
              <w:rPr>
                <w:rFonts w:ascii="Arial" w:hAnsi="Arial" w:cs="Arial"/>
              </w:rPr>
            </w:pPr>
            <w:r w:rsidRPr="00D6316E">
              <w:rPr>
                <w:rFonts w:ascii="Arial" w:hAnsi="Arial" w:cs="Arial"/>
              </w:rPr>
              <w:lastRenderedPageBreak/>
              <w:t>Number of volunteers involved:</w:t>
            </w:r>
          </w:p>
          <w:p w14:paraId="09EBDC57" w14:textId="00D6FD61" w:rsidR="002B68E5" w:rsidRPr="00D6316E" w:rsidRDefault="002B68E5" w:rsidP="00EE6CC1">
            <w:pPr>
              <w:rPr>
                <w:rFonts w:ascii="Arial" w:hAnsi="Arial" w:cs="Arial"/>
              </w:rPr>
            </w:pPr>
          </w:p>
        </w:tc>
      </w:tr>
      <w:tr w:rsidR="00EE6CC1" w:rsidRPr="00D6316E" w14:paraId="5236A2BB" w14:textId="77777777" w:rsidTr="00085717">
        <w:trPr>
          <w:trHeight w:val="284"/>
          <w:jc w:val="center"/>
        </w:trPr>
        <w:tc>
          <w:tcPr>
            <w:tcW w:w="9271" w:type="dxa"/>
          </w:tcPr>
          <w:p w14:paraId="44E5343C" w14:textId="77777777" w:rsidR="00DC7104" w:rsidRPr="00D6316E" w:rsidRDefault="00EE6CC1" w:rsidP="00EE6CC1">
            <w:pPr>
              <w:rPr>
                <w:rFonts w:ascii="Arial" w:hAnsi="Arial" w:cs="Arial"/>
              </w:rPr>
            </w:pPr>
            <w:r w:rsidRPr="00D6316E">
              <w:rPr>
                <w:rFonts w:ascii="Arial" w:hAnsi="Arial" w:cs="Arial"/>
              </w:rPr>
              <w:t xml:space="preserve">What existing wildlife and habitats have you </w:t>
            </w:r>
            <w:r w:rsidR="001927DE" w:rsidRPr="00D6316E">
              <w:rPr>
                <w:rFonts w:ascii="Arial" w:hAnsi="Arial" w:cs="Arial"/>
              </w:rPr>
              <w:t>observed</w:t>
            </w:r>
            <w:r w:rsidRPr="00D6316E">
              <w:rPr>
                <w:rFonts w:ascii="Arial" w:hAnsi="Arial" w:cs="Arial"/>
              </w:rPr>
              <w:t xml:space="preserve"> in your project location?</w:t>
            </w:r>
          </w:p>
          <w:p w14:paraId="38DEC290" w14:textId="2D2359D2" w:rsidR="008A7935" w:rsidRPr="00D6316E" w:rsidRDefault="00DC7104" w:rsidP="008A7935">
            <w:pPr>
              <w:rPr>
                <w:rFonts w:ascii="Arial" w:hAnsi="Arial" w:cs="Arial"/>
              </w:rPr>
            </w:pPr>
            <w:r w:rsidRPr="00D6316E">
              <w:rPr>
                <w:rFonts w:ascii="Arial" w:hAnsi="Arial" w:cs="Arial"/>
                <w:color w:val="9BBB59" w:themeColor="accent3"/>
              </w:rPr>
              <w:t xml:space="preserve">Please include your own records / reports. You may wish to do a quick search of Aderyn to see what species other people may have recorded in your area. </w:t>
            </w:r>
            <w:hyperlink r:id="rId22" w:history="1">
              <w:r w:rsidRPr="00D6316E">
                <w:rPr>
                  <w:rStyle w:val="Hyperlink"/>
                  <w:rFonts w:ascii="Arial" w:hAnsi="Arial" w:cs="Arial"/>
                  <w:color w:val="00B0F0"/>
                </w:rPr>
                <w:t>https://aderyn.lercwales.org.uk/public/search</w:t>
              </w:r>
            </w:hyperlink>
            <w:r w:rsidRPr="00D6316E">
              <w:rPr>
                <w:rFonts w:ascii="Arial" w:hAnsi="Arial" w:cs="Arial"/>
                <w:color w:val="9BBB59" w:themeColor="accent3"/>
              </w:rPr>
              <w:t xml:space="preserve"> Please also let us know in this section if the proposed area is covered by any wildlife designations. If you are not sure, please contact </w:t>
            </w:r>
            <w:hyperlink r:id="rId23" w:history="1">
              <w:r w:rsidRPr="00D6316E">
                <w:rPr>
                  <w:rStyle w:val="Hyperlink"/>
                  <w:rFonts w:ascii="Arial" w:hAnsi="Arial" w:cs="Arial"/>
                  <w:color w:val="00B0F0"/>
                </w:rPr>
                <w:t>biodiversity@npt.gov.uk</w:t>
              </w:r>
            </w:hyperlink>
            <w:r w:rsidRPr="00D6316E">
              <w:rPr>
                <w:rFonts w:ascii="Arial" w:hAnsi="Arial" w:cs="Arial"/>
                <w:color w:val="0070C0"/>
              </w:rPr>
              <w:t xml:space="preserve"> </w:t>
            </w:r>
            <w:r w:rsidRPr="00D6316E">
              <w:rPr>
                <w:rFonts w:ascii="Arial" w:hAnsi="Arial" w:cs="Arial"/>
                <w:color w:val="9BBB59" w:themeColor="accent3"/>
              </w:rPr>
              <w:t>for confirmation</w:t>
            </w:r>
            <w:r w:rsidR="008A7935" w:rsidRPr="00D6316E">
              <w:rPr>
                <w:rFonts w:ascii="Arial" w:hAnsi="Arial" w:cs="Arial"/>
                <w:color w:val="9BBB59" w:themeColor="accent3"/>
              </w:rPr>
              <w:t xml:space="preserve">. </w:t>
            </w:r>
            <w:r w:rsidR="008A7935" w:rsidRPr="00D6316E">
              <w:rPr>
                <w:rFonts w:ascii="Arial" w:hAnsi="Arial" w:cs="Arial"/>
                <w:color w:val="9BBB59" w:themeColor="accent3"/>
              </w:rPr>
              <w:br/>
            </w:r>
            <w:r w:rsidR="008A7935" w:rsidRPr="00D6316E">
              <w:rPr>
                <w:rFonts w:ascii="Arial" w:hAnsi="Arial" w:cs="Arial"/>
                <w:color w:val="9BBB59" w:themeColor="accent3"/>
              </w:rPr>
              <w:br/>
            </w:r>
          </w:p>
          <w:p w14:paraId="464BDF06" w14:textId="7DC3EE26" w:rsidR="00EE6CC1" w:rsidRPr="00D6316E" w:rsidRDefault="00EE6CC1" w:rsidP="008A7935">
            <w:pPr>
              <w:rPr>
                <w:rFonts w:ascii="Arial" w:hAnsi="Arial" w:cs="Arial"/>
              </w:rPr>
            </w:pPr>
            <w:r w:rsidRPr="00D6316E">
              <w:rPr>
                <w:rFonts w:ascii="Arial" w:hAnsi="Arial" w:cs="Arial"/>
              </w:rPr>
              <w:br/>
            </w:r>
            <w:r w:rsidRPr="00D6316E">
              <w:rPr>
                <w:rFonts w:ascii="Arial" w:hAnsi="Arial" w:cs="Arial"/>
              </w:rPr>
              <w:br/>
            </w:r>
            <w:r w:rsidRPr="00D6316E">
              <w:rPr>
                <w:rFonts w:ascii="Arial" w:hAnsi="Arial" w:cs="Arial"/>
              </w:rPr>
              <w:br/>
            </w:r>
            <w:r w:rsidRPr="00D6316E">
              <w:rPr>
                <w:rFonts w:ascii="Arial" w:hAnsi="Arial" w:cs="Arial"/>
              </w:rPr>
              <w:br/>
            </w:r>
            <w:r w:rsidRPr="00D6316E">
              <w:rPr>
                <w:rFonts w:ascii="Arial" w:hAnsi="Arial" w:cs="Arial"/>
              </w:rPr>
              <w:br/>
            </w:r>
            <w:r w:rsidRPr="00D6316E">
              <w:rPr>
                <w:rFonts w:ascii="Arial" w:hAnsi="Arial" w:cs="Arial"/>
              </w:rPr>
              <w:br/>
            </w:r>
            <w:r w:rsidRPr="00D6316E">
              <w:rPr>
                <w:rFonts w:ascii="Arial" w:hAnsi="Arial" w:cs="Arial"/>
              </w:rPr>
              <w:br/>
            </w:r>
            <w:r w:rsidRPr="00D6316E">
              <w:rPr>
                <w:rFonts w:ascii="Arial" w:hAnsi="Arial" w:cs="Arial"/>
              </w:rPr>
              <w:br/>
            </w:r>
            <w:r w:rsidRPr="00D6316E">
              <w:rPr>
                <w:rFonts w:ascii="Arial" w:hAnsi="Arial" w:cs="Arial"/>
              </w:rPr>
              <w:br/>
            </w:r>
          </w:p>
          <w:p w14:paraId="78899C1B" w14:textId="77777777" w:rsidR="00EE6CC1" w:rsidRPr="00D6316E" w:rsidRDefault="00EE6CC1" w:rsidP="00EE6CC1">
            <w:pPr>
              <w:rPr>
                <w:rFonts w:ascii="Arial" w:eastAsiaTheme="majorEastAsia" w:hAnsi="Arial" w:cs="Arial"/>
                <w:b/>
              </w:rPr>
            </w:pPr>
          </w:p>
        </w:tc>
      </w:tr>
      <w:tr w:rsidR="00EE6CC1" w:rsidRPr="00D6316E" w14:paraId="4BC7A527" w14:textId="77777777" w:rsidTr="00085717">
        <w:trPr>
          <w:trHeight w:val="268"/>
          <w:jc w:val="center"/>
        </w:trPr>
        <w:tc>
          <w:tcPr>
            <w:tcW w:w="9271" w:type="dxa"/>
          </w:tcPr>
          <w:p w14:paraId="1264EA1A" w14:textId="74A085C8" w:rsidR="00EE6CC1" w:rsidRPr="00D6316E" w:rsidRDefault="00EE6CC1" w:rsidP="00EE6CC1">
            <w:pPr>
              <w:rPr>
                <w:rFonts w:ascii="Arial" w:hAnsi="Arial" w:cs="Arial"/>
              </w:rPr>
            </w:pPr>
            <w:r w:rsidRPr="00D6316E">
              <w:rPr>
                <w:rFonts w:ascii="Arial" w:hAnsi="Arial" w:cs="Arial"/>
              </w:rPr>
              <w:t xml:space="preserve">Please </w:t>
            </w:r>
            <w:r w:rsidR="00A2053C" w:rsidRPr="00D6316E">
              <w:rPr>
                <w:rFonts w:ascii="Arial" w:hAnsi="Arial" w:cs="Arial"/>
              </w:rPr>
              <w:t>provide an</w:t>
            </w:r>
            <w:r w:rsidRPr="00D6316E">
              <w:rPr>
                <w:rFonts w:ascii="Arial" w:hAnsi="Arial" w:cs="Arial"/>
              </w:rPr>
              <w:t xml:space="preserve"> outline of your proposed project</w:t>
            </w:r>
            <w:r w:rsidR="00BB6CE3" w:rsidRPr="00D6316E">
              <w:rPr>
                <w:rFonts w:ascii="Arial" w:hAnsi="Arial" w:cs="Arial"/>
              </w:rPr>
              <w:t>, including a breakdown of activities in each financial year</w:t>
            </w:r>
            <w:r w:rsidRPr="00D6316E">
              <w:rPr>
                <w:rFonts w:ascii="Arial" w:hAnsi="Arial" w:cs="Arial"/>
              </w:rPr>
              <w:t>:</w:t>
            </w:r>
            <w:r w:rsidRPr="00D6316E">
              <w:rPr>
                <w:rFonts w:ascii="Arial" w:hAnsi="Arial" w:cs="Arial"/>
              </w:rPr>
              <w:br/>
            </w:r>
            <w:r w:rsidRPr="00D6316E">
              <w:rPr>
                <w:rFonts w:ascii="Arial" w:hAnsi="Arial" w:cs="Arial"/>
              </w:rPr>
              <w:br/>
            </w:r>
            <w:r w:rsidRPr="00D6316E">
              <w:rPr>
                <w:rFonts w:ascii="Arial" w:hAnsi="Arial" w:cs="Arial"/>
              </w:rPr>
              <w:br/>
            </w:r>
            <w:r w:rsidRPr="00D6316E">
              <w:rPr>
                <w:rFonts w:ascii="Arial" w:hAnsi="Arial" w:cs="Arial"/>
              </w:rPr>
              <w:br/>
            </w:r>
            <w:r w:rsidRPr="00D6316E">
              <w:rPr>
                <w:rFonts w:ascii="Arial" w:hAnsi="Arial" w:cs="Arial"/>
              </w:rPr>
              <w:br/>
            </w:r>
            <w:r w:rsidRPr="00D6316E">
              <w:rPr>
                <w:rFonts w:ascii="Arial" w:hAnsi="Arial" w:cs="Arial"/>
              </w:rPr>
              <w:br/>
            </w:r>
            <w:r w:rsidRPr="00D6316E">
              <w:rPr>
                <w:rFonts w:ascii="Arial" w:hAnsi="Arial" w:cs="Arial"/>
              </w:rPr>
              <w:br/>
            </w:r>
            <w:r w:rsidRPr="00D6316E">
              <w:rPr>
                <w:rFonts w:ascii="Arial" w:hAnsi="Arial" w:cs="Arial"/>
              </w:rPr>
              <w:br/>
            </w:r>
            <w:r w:rsidRPr="00D6316E">
              <w:rPr>
                <w:rFonts w:ascii="Arial" w:hAnsi="Arial" w:cs="Arial"/>
              </w:rPr>
              <w:br/>
            </w:r>
          </w:p>
          <w:p w14:paraId="150DC191" w14:textId="77777777" w:rsidR="00EE6CC1" w:rsidRPr="00D6316E" w:rsidRDefault="00EE6CC1" w:rsidP="00EE6CC1">
            <w:pPr>
              <w:rPr>
                <w:rFonts w:ascii="Arial" w:eastAsiaTheme="majorEastAsia" w:hAnsi="Arial" w:cs="Arial"/>
                <w:b/>
              </w:rPr>
            </w:pPr>
          </w:p>
        </w:tc>
      </w:tr>
      <w:tr w:rsidR="00EE6CC1" w:rsidRPr="00D6316E" w14:paraId="2D973C7F" w14:textId="77777777" w:rsidTr="00085717">
        <w:trPr>
          <w:trHeight w:val="268"/>
          <w:jc w:val="center"/>
        </w:trPr>
        <w:tc>
          <w:tcPr>
            <w:tcW w:w="9271" w:type="dxa"/>
          </w:tcPr>
          <w:p w14:paraId="766E5817" w14:textId="68E6453F" w:rsidR="00EE6CC1" w:rsidRPr="00D6316E" w:rsidRDefault="00EE6CC1" w:rsidP="00EE6CC1">
            <w:pPr>
              <w:rPr>
                <w:rFonts w:ascii="Arial" w:hAnsi="Arial" w:cs="Arial"/>
              </w:rPr>
            </w:pPr>
            <w:r w:rsidRPr="00D6316E">
              <w:rPr>
                <w:rFonts w:ascii="Arial" w:hAnsi="Arial" w:cs="Arial"/>
              </w:rPr>
              <w:t>Which species or habitats will benefit from the proposed works?</w:t>
            </w:r>
            <w:r w:rsidRPr="00D6316E">
              <w:rPr>
                <w:rFonts w:ascii="Arial" w:hAnsi="Arial" w:cs="Arial"/>
              </w:rPr>
              <w:br/>
            </w:r>
            <w:r w:rsidR="008A7935" w:rsidRPr="00D6316E">
              <w:rPr>
                <w:rFonts w:ascii="Arial" w:hAnsi="Arial" w:cs="Arial"/>
                <w:color w:val="9BBB59" w:themeColor="accent3"/>
              </w:rPr>
              <w:t xml:space="preserve">What elements of the </w:t>
            </w:r>
            <w:hyperlink r:id="rId24" w:history="1">
              <w:r w:rsidR="008A7935" w:rsidRPr="00D6316E">
                <w:rPr>
                  <w:rStyle w:val="Hyperlink"/>
                  <w:rFonts w:ascii="Arial" w:hAnsi="Arial" w:cs="Arial"/>
                </w:rPr>
                <w:t>State of Nature report/ Nature Recovery Action plan</w:t>
              </w:r>
            </w:hyperlink>
            <w:r w:rsidR="008A7935" w:rsidRPr="00D6316E">
              <w:rPr>
                <w:rFonts w:ascii="Arial" w:hAnsi="Arial" w:cs="Arial"/>
                <w:color w:val="9BBB59" w:themeColor="accent3"/>
              </w:rPr>
              <w:t xml:space="preserve"> are you focusing on for your project? And let us know below if your proposed project will achieve against any of the actions within the plan.  If you would like help with this, please contact biodiversity@npt.gov.uk</w:t>
            </w:r>
            <w:r w:rsidRPr="00D6316E">
              <w:rPr>
                <w:rFonts w:ascii="Arial" w:hAnsi="Arial" w:cs="Arial"/>
              </w:rPr>
              <w:br/>
            </w:r>
            <w:r w:rsidRPr="00D6316E">
              <w:rPr>
                <w:rFonts w:ascii="Arial" w:hAnsi="Arial" w:cs="Arial"/>
              </w:rPr>
              <w:br/>
            </w:r>
            <w:r w:rsidRPr="00D6316E">
              <w:rPr>
                <w:rFonts w:ascii="Arial" w:hAnsi="Arial" w:cs="Arial"/>
              </w:rPr>
              <w:br/>
            </w:r>
            <w:r w:rsidRPr="00D6316E">
              <w:rPr>
                <w:rFonts w:ascii="Arial" w:hAnsi="Arial" w:cs="Arial"/>
              </w:rPr>
              <w:br/>
            </w:r>
            <w:r w:rsidRPr="00D6316E">
              <w:rPr>
                <w:rFonts w:ascii="Arial" w:hAnsi="Arial" w:cs="Arial"/>
              </w:rPr>
              <w:br/>
            </w:r>
            <w:r w:rsidRPr="00D6316E">
              <w:rPr>
                <w:rFonts w:ascii="Arial" w:hAnsi="Arial" w:cs="Arial"/>
              </w:rPr>
              <w:br/>
            </w:r>
            <w:r w:rsidRPr="00D6316E">
              <w:rPr>
                <w:rFonts w:ascii="Arial" w:hAnsi="Arial" w:cs="Arial"/>
              </w:rPr>
              <w:br/>
            </w:r>
          </w:p>
          <w:p w14:paraId="6D4C9258" w14:textId="77777777" w:rsidR="00EE6CC1" w:rsidRPr="00D6316E" w:rsidRDefault="00EE6CC1" w:rsidP="00EE6CC1">
            <w:pPr>
              <w:rPr>
                <w:rFonts w:ascii="Arial" w:hAnsi="Arial" w:cs="Arial"/>
              </w:rPr>
            </w:pPr>
          </w:p>
        </w:tc>
      </w:tr>
      <w:tr w:rsidR="00EE6CC1" w:rsidRPr="00D6316E" w14:paraId="64E447C5" w14:textId="77777777" w:rsidTr="00085717">
        <w:trPr>
          <w:trHeight w:val="268"/>
          <w:jc w:val="center"/>
        </w:trPr>
        <w:tc>
          <w:tcPr>
            <w:tcW w:w="9271" w:type="dxa"/>
          </w:tcPr>
          <w:p w14:paraId="1DF897CD" w14:textId="3E35538B" w:rsidR="00EE6CC1" w:rsidRPr="00D6316E" w:rsidRDefault="00EE6CC1" w:rsidP="00EE6CC1">
            <w:pPr>
              <w:rPr>
                <w:rFonts w:ascii="Arial" w:hAnsi="Arial" w:cs="Arial"/>
              </w:rPr>
            </w:pPr>
            <w:r w:rsidRPr="00D6316E">
              <w:rPr>
                <w:rFonts w:ascii="Arial" w:hAnsi="Arial" w:cs="Arial"/>
              </w:rPr>
              <w:br/>
            </w:r>
            <w:r w:rsidRPr="00D6316E">
              <w:rPr>
                <w:rFonts w:ascii="Arial" w:hAnsi="Arial" w:cs="Arial"/>
              </w:rPr>
              <w:br/>
            </w:r>
            <w:r w:rsidRPr="00D6316E">
              <w:rPr>
                <w:rFonts w:ascii="Arial" w:hAnsi="Arial" w:cs="Arial"/>
              </w:rPr>
              <w:br/>
            </w:r>
            <w:r w:rsidRPr="00D6316E">
              <w:rPr>
                <w:rFonts w:ascii="Arial" w:hAnsi="Arial" w:cs="Arial"/>
              </w:rPr>
              <w:br/>
            </w:r>
            <w:r w:rsidRPr="00D6316E">
              <w:rPr>
                <w:rFonts w:ascii="Arial" w:hAnsi="Arial" w:cs="Arial"/>
              </w:rPr>
              <w:br/>
            </w:r>
            <w:r w:rsidRPr="00D6316E">
              <w:rPr>
                <w:rFonts w:ascii="Arial" w:hAnsi="Arial" w:cs="Arial"/>
              </w:rPr>
              <w:br/>
            </w:r>
          </w:p>
        </w:tc>
      </w:tr>
    </w:tbl>
    <w:p w14:paraId="0B261A8E" w14:textId="5F3030B1" w:rsidR="00DF1BC7" w:rsidRPr="00D6316E" w:rsidRDefault="00A2053C" w:rsidP="00F97E5F">
      <w:pPr>
        <w:pStyle w:val="Heading3"/>
        <w:numPr>
          <w:ilvl w:val="0"/>
          <w:numId w:val="14"/>
        </w:numPr>
        <w:spacing w:after="240"/>
        <w:rPr>
          <w:rFonts w:cs="Arial"/>
          <w:szCs w:val="22"/>
        </w:rPr>
      </w:pPr>
      <w:r w:rsidRPr="00D6316E">
        <w:rPr>
          <w:rFonts w:cs="Arial"/>
          <w:szCs w:val="22"/>
        </w:rPr>
        <w:t>Project</w:t>
      </w:r>
      <w:r w:rsidR="008B683E" w:rsidRPr="00D6316E">
        <w:rPr>
          <w:rFonts w:cs="Arial"/>
          <w:szCs w:val="22"/>
        </w:rPr>
        <w:t xml:space="preserve"> engagement and</w:t>
      </w:r>
      <w:r w:rsidRPr="00D6316E">
        <w:rPr>
          <w:rFonts w:cs="Arial"/>
          <w:szCs w:val="22"/>
        </w:rPr>
        <w:t xml:space="preserve"> evaluation</w:t>
      </w:r>
    </w:p>
    <w:tbl>
      <w:tblPr>
        <w:tblStyle w:val="TableGrid"/>
        <w:tblW w:w="0" w:type="auto"/>
        <w:jc w:val="center"/>
        <w:tblLook w:val="04A0" w:firstRow="1" w:lastRow="0" w:firstColumn="1" w:lastColumn="0" w:noHBand="0" w:noVBand="1"/>
      </w:tblPr>
      <w:tblGrid>
        <w:gridCol w:w="9242"/>
      </w:tblGrid>
      <w:tr w:rsidR="00DF1BC7" w:rsidRPr="00D6316E" w14:paraId="11178F26" w14:textId="77777777" w:rsidTr="00085717">
        <w:trPr>
          <w:jc w:val="center"/>
        </w:trPr>
        <w:tc>
          <w:tcPr>
            <w:tcW w:w="9242" w:type="dxa"/>
          </w:tcPr>
          <w:p w14:paraId="4E0EA2C4" w14:textId="1AC23000" w:rsidR="00A2053C" w:rsidRPr="00D6316E" w:rsidRDefault="00A2053C" w:rsidP="00A2053C">
            <w:pPr>
              <w:rPr>
                <w:rFonts w:ascii="Arial" w:hAnsi="Arial" w:cs="Arial"/>
                <w:b/>
              </w:rPr>
            </w:pPr>
            <w:r w:rsidRPr="00D6316E">
              <w:rPr>
                <w:rFonts w:ascii="Arial" w:hAnsi="Arial" w:cs="Arial"/>
              </w:rPr>
              <w:t>Does the project increase public engagement with or understanding of our natural environment?</w:t>
            </w:r>
            <w:r w:rsidR="00BF6BD2" w:rsidRPr="00D6316E">
              <w:rPr>
                <w:rFonts w:ascii="Arial" w:hAnsi="Arial" w:cs="Arial"/>
              </w:rPr>
              <w:t xml:space="preserve">) </w:t>
            </w:r>
            <w:r w:rsidRPr="00D6316E">
              <w:rPr>
                <w:rFonts w:ascii="Arial" w:hAnsi="Arial" w:cs="Arial"/>
                <w:b/>
              </w:rPr>
              <w:t>Yes / No</w:t>
            </w:r>
            <w:r w:rsidR="00BF6BD2" w:rsidRPr="00D6316E">
              <w:rPr>
                <w:rFonts w:ascii="Arial" w:hAnsi="Arial" w:cs="Arial"/>
                <w:b/>
              </w:rPr>
              <w:t xml:space="preserve"> </w:t>
            </w:r>
            <w:r w:rsidR="00BF6BD2" w:rsidRPr="00D6316E">
              <w:rPr>
                <w:rFonts w:ascii="Arial" w:hAnsi="Arial" w:cs="Arial"/>
              </w:rPr>
              <w:t>(delete as appropriate</w:t>
            </w:r>
            <w:r w:rsidR="00F97E5F" w:rsidRPr="00D6316E">
              <w:rPr>
                <w:rFonts w:ascii="Arial" w:hAnsi="Arial" w:cs="Arial"/>
              </w:rPr>
              <w:t>). If YES, explain how below.</w:t>
            </w:r>
          </w:p>
          <w:p w14:paraId="4F0EEAFD" w14:textId="0A59B951" w:rsidR="008B683E" w:rsidRPr="00D6316E" w:rsidRDefault="008B683E" w:rsidP="00A2053C">
            <w:pPr>
              <w:rPr>
                <w:rFonts w:ascii="Arial" w:hAnsi="Arial" w:cs="Arial"/>
                <w:b/>
              </w:rPr>
            </w:pPr>
          </w:p>
          <w:p w14:paraId="2F26FDE4" w14:textId="77777777" w:rsidR="008B683E" w:rsidRPr="00D6316E" w:rsidRDefault="008B683E" w:rsidP="00A2053C">
            <w:pPr>
              <w:rPr>
                <w:rFonts w:ascii="Arial" w:hAnsi="Arial" w:cs="Arial"/>
                <w:b/>
              </w:rPr>
            </w:pPr>
          </w:p>
          <w:p w14:paraId="31968E51" w14:textId="7812ED42" w:rsidR="00A2053C" w:rsidRPr="00D6316E" w:rsidRDefault="00F97E5F" w:rsidP="00A2053C">
            <w:pPr>
              <w:rPr>
                <w:rFonts w:ascii="Arial" w:hAnsi="Arial" w:cs="Arial"/>
              </w:rPr>
            </w:pPr>
            <w:r w:rsidRPr="00D6316E">
              <w:rPr>
                <w:rFonts w:ascii="Arial" w:hAnsi="Arial" w:cs="Arial"/>
              </w:rPr>
              <w:t>Explain how you will increase the public’s understanding of the natural environment and/or the methods used to engage with the public during the</w:t>
            </w:r>
            <w:r w:rsidR="00A2053C" w:rsidRPr="00D6316E">
              <w:rPr>
                <w:rFonts w:ascii="Arial" w:hAnsi="Arial" w:cs="Arial"/>
              </w:rPr>
              <w:t xml:space="preserve"> project</w:t>
            </w:r>
            <w:r w:rsidR="00C96F64" w:rsidRPr="00D6316E">
              <w:rPr>
                <w:rFonts w:ascii="Arial" w:hAnsi="Arial" w:cs="Arial"/>
              </w:rPr>
              <w:t>:</w:t>
            </w:r>
          </w:p>
          <w:p w14:paraId="156564B5" w14:textId="785872C9" w:rsidR="00BE169E" w:rsidRPr="00D6316E" w:rsidRDefault="00BE169E" w:rsidP="00A2053C">
            <w:pPr>
              <w:rPr>
                <w:rFonts w:ascii="Arial" w:hAnsi="Arial" w:cs="Arial"/>
              </w:rPr>
            </w:pPr>
          </w:p>
          <w:p w14:paraId="74389103" w14:textId="208F35C2" w:rsidR="00BE169E" w:rsidRPr="00D6316E" w:rsidRDefault="00F97E5F" w:rsidP="00A2053C">
            <w:pPr>
              <w:rPr>
                <w:rFonts w:ascii="Arial" w:hAnsi="Arial" w:cs="Arial"/>
              </w:rPr>
            </w:pPr>
            <w:r w:rsidRPr="00D6316E">
              <w:rPr>
                <w:rFonts w:ascii="Arial" w:hAnsi="Arial" w:cs="Arial"/>
              </w:rPr>
              <w:br/>
              <w:t>How will you measure the projects outcomes, and ensure the longevity of the project beyond this grant funding?</w:t>
            </w:r>
            <w:r w:rsidRPr="00D6316E">
              <w:rPr>
                <w:rFonts w:ascii="Arial" w:hAnsi="Arial" w:cs="Arial"/>
              </w:rPr>
              <w:br/>
            </w:r>
          </w:p>
          <w:p w14:paraId="442C27B9" w14:textId="77777777" w:rsidR="00146C95" w:rsidRPr="00D6316E" w:rsidRDefault="00146C95" w:rsidP="00A2053C">
            <w:pPr>
              <w:rPr>
                <w:rFonts w:ascii="Arial" w:hAnsi="Arial" w:cs="Arial"/>
              </w:rPr>
            </w:pPr>
          </w:p>
          <w:p w14:paraId="7DA57025" w14:textId="1B83E595" w:rsidR="008B683E" w:rsidRPr="00D6316E" w:rsidRDefault="00146C95" w:rsidP="00A2053C">
            <w:pPr>
              <w:rPr>
                <w:rFonts w:ascii="Arial" w:hAnsi="Arial" w:cs="Arial"/>
              </w:rPr>
            </w:pPr>
            <w:r w:rsidRPr="00D6316E">
              <w:rPr>
                <w:rFonts w:ascii="Arial" w:hAnsi="Arial" w:cs="Arial"/>
              </w:rPr>
              <w:t xml:space="preserve">I agree to supply a written case study on completion of the </w:t>
            </w:r>
            <w:r w:rsidR="00BB6CE3" w:rsidRPr="00D6316E">
              <w:rPr>
                <w:rFonts w:ascii="Arial" w:hAnsi="Arial" w:cs="Arial"/>
              </w:rPr>
              <w:t>project and before 31</w:t>
            </w:r>
            <w:r w:rsidR="00110BD8">
              <w:rPr>
                <w:rFonts w:ascii="Arial" w:hAnsi="Arial" w:cs="Arial"/>
              </w:rPr>
              <w:br/>
            </w:r>
            <w:r w:rsidR="00110BD8">
              <w:rPr>
                <w:rFonts w:ascii="Arial" w:hAnsi="Arial" w:cs="Arial"/>
              </w:rPr>
              <w:br/>
            </w:r>
            <w:r w:rsidR="00BB6CE3" w:rsidRPr="00D6316E">
              <w:rPr>
                <w:rFonts w:ascii="Arial" w:hAnsi="Arial" w:cs="Arial"/>
              </w:rPr>
              <w:t xml:space="preserve"> March 2025</w:t>
            </w:r>
            <w:r w:rsidRPr="00D6316E">
              <w:rPr>
                <w:rFonts w:ascii="Arial" w:hAnsi="Arial" w:cs="Arial"/>
              </w:rPr>
              <w:t xml:space="preserve">.  </w:t>
            </w:r>
            <w:r w:rsidRPr="00D6316E">
              <w:rPr>
                <w:rFonts w:ascii="Arial" w:hAnsi="Arial" w:cs="Arial"/>
                <w:b/>
                <w:bCs/>
              </w:rPr>
              <w:t>Yes / No</w:t>
            </w:r>
            <w:r w:rsidR="00BF6BD2" w:rsidRPr="00D6316E">
              <w:rPr>
                <w:rFonts w:ascii="Arial" w:hAnsi="Arial" w:cs="Arial"/>
                <w:b/>
                <w:bCs/>
              </w:rPr>
              <w:t xml:space="preserve"> </w:t>
            </w:r>
            <w:r w:rsidR="00BF6BD2" w:rsidRPr="00D6316E">
              <w:rPr>
                <w:rFonts w:ascii="Arial" w:hAnsi="Arial" w:cs="Arial"/>
              </w:rPr>
              <w:t>(delete as appropriate)</w:t>
            </w:r>
          </w:p>
          <w:p w14:paraId="2BAC6E7E" w14:textId="7D47416A" w:rsidR="00A2053C" w:rsidRPr="00D6316E" w:rsidRDefault="00A2053C" w:rsidP="00A2053C">
            <w:pPr>
              <w:rPr>
                <w:rFonts w:ascii="Arial" w:hAnsi="Arial" w:cs="Arial"/>
              </w:rPr>
            </w:pPr>
          </w:p>
        </w:tc>
      </w:tr>
    </w:tbl>
    <w:p w14:paraId="7D9D0313" w14:textId="6430CC4A" w:rsidR="00982B03" w:rsidRPr="00C00E9F" w:rsidRDefault="00982B03">
      <w:pPr>
        <w:rPr>
          <w:b/>
        </w:rPr>
      </w:pPr>
    </w:p>
    <w:p w14:paraId="2E2CA471" w14:textId="2AF267D7" w:rsidR="00D3763B" w:rsidRPr="00C00E9F" w:rsidRDefault="00D3763B" w:rsidP="00280DE1">
      <w:pPr>
        <w:pStyle w:val="Heading3"/>
        <w:numPr>
          <w:ilvl w:val="0"/>
          <w:numId w:val="14"/>
        </w:numPr>
        <w:spacing w:after="240"/>
        <w:rPr>
          <w:szCs w:val="22"/>
        </w:rPr>
      </w:pPr>
      <w:r w:rsidRPr="00C00E9F">
        <w:rPr>
          <w:szCs w:val="22"/>
        </w:rPr>
        <w:t>Project budget</w:t>
      </w:r>
    </w:p>
    <w:p w14:paraId="0A6EE309" w14:textId="487DBDF3" w:rsidR="008D1317" w:rsidRDefault="008D1317" w:rsidP="008D1317">
      <w:pPr>
        <w:rPr>
          <w:rFonts w:cs="Arial"/>
        </w:rPr>
      </w:pPr>
      <w:r w:rsidRPr="008D1317">
        <w:rPr>
          <w:rFonts w:cs="Arial"/>
        </w:rPr>
        <w:t xml:space="preserve">The grant sum awarded will be decided by the grants </w:t>
      </w:r>
      <w:r w:rsidR="00D36C72">
        <w:rPr>
          <w:rFonts w:cs="Arial"/>
        </w:rPr>
        <w:t>panel and items will be approved</w:t>
      </w:r>
      <w:r w:rsidRPr="008D1317">
        <w:rPr>
          <w:rFonts w:cs="Arial"/>
        </w:rPr>
        <w:t xml:space="preserve"> on whether they meet the criteria to enhance or increase biodiversity and ecosystem resilience, are appropriate for your site location and are value for money. </w:t>
      </w:r>
    </w:p>
    <w:p w14:paraId="648982E1" w14:textId="3968EF0A" w:rsidR="008D1317" w:rsidRDefault="008D1317" w:rsidP="0027371C">
      <w:pPr>
        <w:rPr>
          <w:rFonts w:cs="Arial"/>
        </w:rPr>
      </w:pPr>
      <w:r w:rsidRPr="00C00E9F">
        <w:rPr>
          <w:rFonts w:cs="Arial"/>
        </w:rPr>
        <w:t xml:space="preserve">Please </w:t>
      </w:r>
      <w:r>
        <w:rPr>
          <w:rFonts w:cs="Arial"/>
        </w:rPr>
        <w:t>list proposed project items below including supplier details, item description a</w:t>
      </w:r>
      <w:r w:rsidRPr="00C00E9F">
        <w:rPr>
          <w:rFonts w:cs="Arial"/>
        </w:rPr>
        <w:t xml:space="preserve">nd </w:t>
      </w:r>
      <w:r>
        <w:rPr>
          <w:rFonts w:cs="Arial"/>
        </w:rPr>
        <w:t>URL, and costs</w:t>
      </w:r>
      <w:r w:rsidR="00BB6CE3">
        <w:rPr>
          <w:rFonts w:cs="Arial"/>
        </w:rPr>
        <w:t>.</w:t>
      </w:r>
    </w:p>
    <w:p w14:paraId="09A73252" w14:textId="032D3367" w:rsidR="00BB6CE3" w:rsidRPr="00BB6CE3" w:rsidRDefault="00BB6CE3" w:rsidP="0027371C">
      <w:pPr>
        <w:rPr>
          <w:rFonts w:cs="Arial"/>
          <w:b/>
        </w:rPr>
      </w:pPr>
      <w:r>
        <w:rPr>
          <w:rFonts w:cs="Arial"/>
          <w:b/>
        </w:rPr>
        <w:t>Year 1 (2</w:t>
      </w:r>
      <w:r w:rsidR="00F97E5F">
        <w:rPr>
          <w:rFonts w:cs="Arial"/>
          <w:b/>
        </w:rPr>
        <w:t>4/25</w:t>
      </w:r>
      <w:r>
        <w:rPr>
          <w:rFonts w:cs="Arial"/>
          <w:b/>
        </w:rPr>
        <w:t>):</w:t>
      </w:r>
    </w:p>
    <w:tbl>
      <w:tblPr>
        <w:tblStyle w:val="TableGrid"/>
        <w:tblW w:w="0" w:type="auto"/>
        <w:jc w:val="center"/>
        <w:tblLook w:val="04A0" w:firstRow="1" w:lastRow="0" w:firstColumn="1" w:lastColumn="0" w:noHBand="0" w:noVBand="1"/>
      </w:tblPr>
      <w:tblGrid>
        <w:gridCol w:w="7670"/>
        <w:gridCol w:w="2678"/>
      </w:tblGrid>
      <w:tr w:rsidR="00F97E5F" w:rsidRPr="00C00E9F" w14:paraId="50BAC09B" w14:textId="72F78425" w:rsidTr="00085717">
        <w:trPr>
          <w:trHeight w:val="293"/>
          <w:jc w:val="center"/>
        </w:trPr>
        <w:tc>
          <w:tcPr>
            <w:tcW w:w="7670" w:type="dxa"/>
            <w:shd w:val="clear" w:color="auto" w:fill="D9D9D9" w:themeFill="background1" w:themeFillShade="D9"/>
          </w:tcPr>
          <w:p w14:paraId="6E3F7D22" w14:textId="77777777" w:rsidR="00F97E5F" w:rsidRPr="00C00E9F" w:rsidRDefault="00F97E5F" w:rsidP="00BB6F83">
            <w:pPr>
              <w:jc w:val="center"/>
              <w:rPr>
                <w:rFonts w:ascii="Arial" w:hAnsi="Arial" w:cs="Arial"/>
                <w:b/>
              </w:rPr>
            </w:pPr>
            <w:r w:rsidRPr="00C00E9F">
              <w:rPr>
                <w:rFonts w:ascii="Arial" w:hAnsi="Arial" w:cs="Arial"/>
                <w:b/>
              </w:rPr>
              <w:t>Details of costs</w:t>
            </w:r>
          </w:p>
        </w:tc>
        <w:tc>
          <w:tcPr>
            <w:tcW w:w="2678" w:type="dxa"/>
            <w:shd w:val="clear" w:color="auto" w:fill="D9D9D9" w:themeFill="background1" w:themeFillShade="D9"/>
          </w:tcPr>
          <w:p w14:paraId="14B07665" w14:textId="28C26FB4" w:rsidR="00F97E5F" w:rsidRPr="00C00E9F" w:rsidRDefault="00F97E5F" w:rsidP="00BB6CE3">
            <w:pPr>
              <w:jc w:val="center"/>
              <w:rPr>
                <w:rFonts w:ascii="Arial" w:hAnsi="Arial" w:cs="Arial"/>
                <w:b/>
              </w:rPr>
            </w:pPr>
            <w:r w:rsidRPr="00C00E9F">
              <w:rPr>
                <w:rFonts w:ascii="Arial" w:hAnsi="Arial" w:cs="Arial"/>
                <w:b/>
              </w:rPr>
              <w:t>Cost</w:t>
            </w:r>
            <w:r>
              <w:rPr>
                <w:rFonts w:ascii="Arial" w:hAnsi="Arial" w:cs="Arial"/>
                <w:b/>
              </w:rPr>
              <w:t>/amount</w:t>
            </w:r>
            <w:r w:rsidRPr="00C00E9F">
              <w:rPr>
                <w:rFonts w:ascii="Arial" w:hAnsi="Arial" w:cs="Arial"/>
                <w:b/>
              </w:rPr>
              <w:t xml:space="preserve"> (</w:t>
            </w:r>
            <w:r>
              <w:rPr>
                <w:rFonts w:ascii="Arial" w:hAnsi="Arial" w:cs="Arial"/>
                <w:b/>
              </w:rPr>
              <w:t>in</w:t>
            </w:r>
            <w:r w:rsidRPr="00C00E9F">
              <w:rPr>
                <w:rFonts w:ascii="Arial" w:hAnsi="Arial" w:cs="Arial"/>
                <w:b/>
              </w:rPr>
              <w:t>cluding VAT)</w:t>
            </w:r>
          </w:p>
        </w:tc>
      </w:tr>
      <w:tr w:rsidR="00F97E5F" w:rsidRPr="00C00E9F" w14:paraId="6ABF4AA7" w14:textId="2E06D1FF" w:rsidTr="00085717">
        <w:trPr>
          <w:trHeight w:val="338"/>
          <w:jc w:val="center"/>
        </w:trPr>
        <w:tc>
          <w:tcPr>
            <w:tcW w:w="7670" w:type="dxa"/>
            <w:shd w:val="clear" w:color="auto" w:fill="F2F2F2" w:themeFill="background1" w:themeFillShade="F2"/>
            <w:vAlign w:val="center"/>
          </w:tcPr>
          <w:p w14:paraId="5DD78AB9" w14:textId="2159F0FC" w:rsidR="00F97E5F" w:rsidRPr="00C00E9F" w:rsidRDefault="00F97E5F" w:rsidP="00BB6F83">
            <w:pPr>
              <w:jc w:val="center"/>
              <w:rPr>
                <w:rFonts w:ascii="Arial" w:hAnsi="Arial" w:cs="Arial"/>
              </w:rPr>
            </w:pPr>
            <w:r>
              <w:rPr>
                <w:rFonts w:ascii="Arial" w:hAnsi="Arial" w:cs="Arial"/>
              </w:rPr>
              <w:t>Item Description and URL link</w:t>
            </w:r>
          </w:p>
        </w:tc>
        <w:tc>
          <w:tcPr>
            <w:tcW w:w="2678" w:type="dxa"/>
            <w:shd w:val="clear" w:color="auto" w:fill="F2F2F2" w:themeFill="background1" w:themeFillShade="F2"/>
            <w:vAlign w:val="center"/>
          </w:tcPr>
          <w:p w14:paraId="432E855E" w14:textId="223956B0" w:rsidR="00F97E5F" w:rsidRPr="00C00E9F" w:rsidRDefault="00F97E5F" w:rsidP="00BB6CE3">
            <w:pPr>
              <w:jc w:val="center"/>
              <w:rPr>
                <w:rFonts w:ascii="Arial" w:hAnsi="Arial" w:cs="Arial"/>
              </w:rPr>
            </w:pPr>
            <w:r>
              <w:rPr>
                <w:rFonts w:ascii="Arial" w:hAnsi="Arial" w:cs="Arial"/>
              </w:rPr>
              <w:t>£ inc. VAT</w:t>
            </w:r>
          </w:p>
        </w:tc>
      </w:tr>
      <w:tr w:rsidR="00F97E5F" w:rsidRPr="00C00E9F" w14:paraId="5E0CB2C9" w14:textId="2BE9A089" w:rsidTr="00085717">
        <w:trPr>
          <w:trHeight w:val="379"/>
          <w:jc w:val="center"/>
        </w:trPr>
        <w:tc>
          <w:tcPr>
            <w:tcW w:w="7670" w:type="dxa"/>
            <w:shd w:val="clear" w:color="auto" w:fill="76923C" w:themeFill="accent3" w:themeFillShade="BF"/>
          </w:tcPr>
          <w:p w14:paraId="64DD4B0B" w14:textId="12F123F8" w:rsidR="00F97E5F" w:rsidRDefault="00F97E5F" w:rsidP="00F97E5F">
            <w:pPr>
              <w:rPr>
                <w:rFonts w:cs="Arial"/>
                <w:sz w:val="24"/>
                <w:szCs w:val="24"/>
              </w:rPr>
            </w:pPr>
            <w:r>
              <w:rPr>
                <w:rFonts w:cs="Arial"/>
              </w:rPr>
              <w:t xml:space="preserve">EXAMPLE: </w:t>
            </w:r>
            <w:r w:rsidRPr="00F97E5F">
              <w:rPr>
                <w:rFonts w:cs="Arial"/>
              </w:rPr>
              <w:t>PERDIX Farmland Feeder Cone</w:t>
            </w:r>
            <w:r>
              <w:rPr>
                <w:rFonts w:cs="Arial"/>
              </w:rPr>
              <w:t xml:space="preserve">  </w:t>
            </w:r>
            <w:hyperlink r:id="rId25" w:history="1">
              <w:r w:rsidRPr="00FD6226">
                <w:rPr>
                  <w:rStyle w:val="Hyperlink"/>
                  <w:rFonts w:cs="Arial"/>
                  <w:sz w:val="24"/>
                  <w:szCs w:val="24"/>
                </w:rPr>
                <w:t>https://perdixwildlifesupplies.com/cart</w:t>
              </w:r>
            </w:hyperlink>
          </w:p>
          <w:p w14:paraId="1894DB76" w14:textId="4065623E" w:rsidR="00F97E5F" w:rsidRDefault="00F97E5F" w:rsidP="00F97E5F">
            <w:pPr>
              <w:shd w:val="clear" w:color="auto" w:fill="F5F5F5"/>
              <w:rPr>
                <w:rFonts w:eastAsia="Times New Roman" w:cs="Arial"/>
                <w:color w:val="000000"/>
                <w:sz w:val="24"/>
                <w:szCs w:val="24"/>
                <w:lang w:eastAsia="en-GB"/>
              </w:rPr>
            </w:pPr>
            <w:r>
              <w:rPr>
                <w:rFonts w:eastAsia="Times New Roman" w:cs="Arial"/>
                <w:noProof/>
                <w:color w:val="000000"/>
                <w:sz w:val="24"/>
                <w:szCs w:val="24"/>
                <w:lang w:eastAsia="en-GB"/>
              </w:rPr>
              <w:drawing>
                <wp:inline distT="0" distB="0" distL="0" distR="0" wp14:anchorId="625B551E" wp14:editId="6EDA1BB2">
                  <wp:extent cx="609600" cy="609600"/>
                  <wp:effectExtent l="0" t="0" r="0" b="0"/>
                  <wp:docPr id="1928305484" name="Picture 1" descr="PERDIX Feeder Seed Cone to improve the flow of grains and seeds to the outer edges of the fe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ERDIX Feeder Seed Cone to improve the flow of grains and seeds to the outer edges of the feed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21B3F804" w14:textId="3469C48B" w:rsidR="00F97E5F" w:rsidRDefault="00F97E5F" w:rsidP="00F97E5F">
            <w:pPr>
              <w:shd w:val="clear" w:color="auto" w:fill="F5F5F5"/>
              <w:rPr>
                <w:rFonts w:eastAsia="Times New Roman" w:cs="Arial"/>
                <w:color w:val="000000"/>
                <w:sz w:val="24"/>
                <w:szCs w:val="24"/>
                <w:lang w:eastAsia="en-GB"/>
              </w:rPr>
            </w:pPr>
          </w:p>
          <w:p w14:paraId="58229A0F" w14:textId="103E6322" w:rsidR="00F97E5F" w:rsidRPr="00C00E9F" w:rsidRDefault="00F97E5F" w:rsidP="00BB6F83">
            <w:pPr>
              <w:rPr>
                <w:rFonts w:ascii="Arial" w:hAnsi="Arial" w:cs="Arial"/>
              </w:rPr>
            </w:pPr>
          </w:p>
          <w:p w14:paraId="562649A3" w14:textId="77777777" w:rsidR="00F97E5F" w:rsidRPr="00C00E9F" w:rsidRDefault="00F97E5F" w:rsidP="00E50001">
            <w:pPr>
              <w:rPr>
                <w:rFonts w:cs="Arial"/>
                <w:i/>
              </w:rPr>
            </w:pPr>
          </w:p>
        </w:tc>
        <w:tc>
          <w:tcPr>
            <w:tcW w:w="2678" w:type="dxa"/>
            <w:shd w:val="clear" w:color="auto" w:fill="76923C" w:themeFill="accent3" w:themeFillShade="BF"/>
          </w:tcPr>
          <w:p w14:paraId="72F62435" w14:textId="77777777" w:rsidR="00F97E5F" w:rsidRPr="00F97E5F" w:rsidRDefault="00F97E5F" w:rsidP="00F97E5F">
            <w:pPr>
              <w:jc w:val="center"/>
              <w:rPr>
                <w:rFonts w:cs="Arial"/>
                <w:i/>
              </w:rPr>
            </w:pPr>
            <w:r w:rsidRPr="00F97E5F">
              <w:rPr>
                <w:rFonts w:cs="Arial"/>
                <w:i/>
              </w:rPr>
              <w:t>1</w:t>
            </w:r>
          </w:p>
          <w:p w14:paraId="67D8072D" w14:textId="77777777" w:rsidR="00F97E5F" w:rsidRPr="00F97E5F" w:rsidRDefault="00F97E5F" w:rsidP="00F97E5F">
            <w:pPr>
              <w:jc w:val="center"/>
              <w:rPr>
                <w:rFonts w:cs="Arial"/>
                <w:i/>
              </w:rPr>
            </w:pPr>
            <w:r w:rsidRPr="00F97E5F">
              <w:rPr>
                <w:rFonts w:cs="Arial"/>
                <w:i/>
              </w:rPr>
              <w:t>x</w:t>
            </w:r>
          </w:p>
          <w:p w14:paraId="15E3C517" w14:textId="65984859" w:rsidR="00F97E5F" w:rsidRPr="00C00E9F" w:rsidRDefault="00F97E5F" w:rsidP="00F97E5F">
            <w:pPr>
              <w:jc w:val="center"/>
              <w:rPr>
                <w:rFonts w:cs="Arial"/>
                <w:i/>
              </w:rPr>
            </w:pPr>
            <w:r w:rsidRPr="00F97E5F">
              <w:rPr>
                <w:rFonts w:cs="Arial"/>
                <w:i/>
              </w:rPr>
              <w:t>£8.75</w:t>
            </w:r>
          </w:p>
        </w:tc>
      </w:tr>
      <w:tr w:rsidR="00F97E5F" w:rsidRPr="00C00E9F" w14:paraId="4C8481C0" w14:textId="3FEB72D6" w:rsidTr="00085717">
        <w:trPr>
          <w:trHeight w:val="363"/>
          <w:jc w:val="center"/>
        </w:trPr>
        <w:tc>
          <w:tcPr>
            <w:tcW w:w="7670" w:type="dxa"/>
          </w:tcPr>
          <w:p w14:paraId="1F3E3FE9" w14:textId="77777777" w:rsidR="00F97E5F" w:rsidRPr="00C00E9F" w:rsidRDefault="00F97E5F" w:rsidP="00BB6F83">
            <w:pPr>
              <w:rPr>
                <w:rFonts w:ascii="Arial" w:hAnsi="Arial" w:cs="Arial"/>
              </w:rPr>
            </w:pPr>
          </w:p>
          <w:p w14:paraId="0D367D5E" w14:textId="77777777" w:rsidR="00F97E5F" w:rsidRPr="00C00E9F" w:rsidRDefault="00F97E5F" w:rsidP="00E50001">
            <w:pPr>
              <w:rPr>
                <w:rFonts w:cs="Arial"/>
              </w:rPr>
            </w:pPr>
          </w:p>
        </w:tc>
        <w:tc>
          <w:tcPr>
            <w:tcW w:w="2678" w:type="dxa"/>
          </w:tcPr>
          <w:p w14:paraId="7E743E3C" w14:textId="77777777" w:rsidR="00F97E5F" w:rsidRPr="00C00E9F" w:rsidRDefault="00F97E5F" w:rsidP="002A1BAD">
            <w:pPr>
              <w:jc w:val="center"/>
              <w:rPr>
                <w:rFonts w:cs="Arial"/>
                <w:i/>
              </w:rPr>
            </w:pPr>
          </w:p>
        </w:tc>
      </w:tr>
      <w:tr w:rsidR="00F97E5F" w:rsidRPr="00C00E9F" w14:paraId="25045980" w14:textId="35B92E2C" w:rsidTr="00085717">
        <w:trPr>
          <w:trHeight w:val="420"/>
          <w:jc w:val="center"/>
        </w:trPr>
        <w:tc>
          <w:tcPr>
            <w:tcW w:w="7670" w:type="dxa"/>
          </w:tcPr>
          <w:p w14:paraId="65B13F30" w14:textId="77777777" w:rsidR="00F97E5F" w:rsidRPr="00C00E9F" w:rsidRDefault="00F97E5F" w:rsidP="00E50001">
            <w:pPr>
              <w:rPr>
                <w:rFonts w:cs="Arial"/>
              </w:rPr>
            </w:pPr>
          </w:p>
        </w:tc>
        <w:tc>
          <w:tcPr>
            <w:tcW w:w="2678" w:type="dxa"/>
          </w:tcPr>
          <w:p w14:paraId="5BD211DE" w14:textId="77777777" w:rsidR="00F97E5F" w:rsidRPr="00C00E9F" w:rsidRDefault="00F97E5F" w:rsidP="002A1BAD">
            <w:pPr>
              <w:jc w:val="center"/>
              <w:rPr>
                <w:rFonts w:cs="Arial"/>
                <w:i/>
              </w:rPr>
            </w:pPr>
          </w:p>
        </w:tc>
      </w:tr>
      <w:tr w:rsidR="00F97E5F" w:rsidRPr="00C00E9F" w14:paraId="235BD024" w14:textId="0C0173F5" w:rsidTr="00085717">
        <w:trPr>
          <w:trHeight w:val="440"/>
          <w:jc w:val="center"/>
        </w:trPr>
        <w:tc>
          <w:tcPr>
            <w:tcW w:w="7670" w:type="dxa"/>
          </w:tcPr>
          <w:p w14:paraId="339E773E" w14:textId="77777777" w:rsidR="00F97E5F" w:rsidRPr="00C00E9F" w:rsidRDefault="00F97E5F" w:rsidP="00BB6F83">
            <w:pPr>
              <w:rPr>
                <w:rFonts w:ascii="Arial" w:hAnsi="Arial" w:cs="Arial"/>
              </w:rPr>
            </w:pPr>
          </w:p>
          <w:p w14:paraId="24F66FB4" w14:textId="77777777" w:rsidR="00F97E5F" w:rsidRPr="00C00E9F" w:rsidRDefault="00F97E5F" w:rsidP="00E50001">
            <w:pPr>
              <w:rPr>
                <w:rFonts w:cs="Arial"/>
              </w:rPr>
            </w:pPr>
          </w:p>
        </w:tc>
        <w:tc>
          <w:tcPr>
            <w:tcW w:w="2678" w:type="dxa"/>
          </w:tcPr>
          <w:p w14:paraId="1D280530" w14:textId="77777777" w:rsidR="00F97E5F" w:rsidRPr="00C00E9F" w:rsidRDefault="00F97E5F" w:rsidP="002A1BAD">
            <w:pPr>
              <w:jc w:val="center"/>
              <w:rPr>
                <w:rFonts w:cs="Arial"/>
                <w:i/>
              </w:rPr>
            </w:pPr>
          </w:p>
        </w:tc>
      </w:tr>
      <w:tr w:rsidR="00F97E5F" w:rsidRPr="00C00E9F" w14:paraId="45E8AE6B" w14:textId="1D12B648" w:rsidTr="00085717">
        <w:trPr>
          <w:trHeight w:val="363"/>
          <w:jc w:val="center"/>
        </w:trPr>
        <w:tc>
          <w:tcPr>
            <w:tcW w:w="7670" w:type="dxa"/>
          </w:tcPr>
          <w:p w14:paraId="49E5B693" w14:textId="77777777" w:rsidR="00F97E5F" w:rsidRPr="00C00E9F" w:rsidRDefault="00F97E5F" w:rsidP="00BB6F83">
            <w:pPr>
              <w:rPr>
                <w:rFonts w:ascii="Arial" w:hAnsi="Arial" w:cs="Arial"/>
              </w:rPr>
            </w:pPr>
          </w:p>
          <w:p w14:paraId="28FCF4F3" w14:textId="77777777" w:rsidR="00F97E5F" w:rsidRPr="00C00E9F" w:rsidRDefault="00F97E5F" w:rsidP="00E50001">
            <w:pPr>
              <w:rPr>
                <w:rFonts w:cs="Arial"/>
              </w:rPr>
            </w:pPr>
          </w:p>
        </w:tc>
        <w:tc>
          <w:tcPr>
            <w:tcW w:w="2678" w:type="dxa"/>
          </w:tcPr>
          <w:p w14:paraId="0B4DE220" w14:textId="77777777" w:rsidR="00F97E5F" w:rsidRPr="00C00E9F" w:rsidRDefault="00F97E5F" w:rsidP="002A1BAD">
            <w:pPr>
              <w:jc w:val="center"/>
              <w:rPr>
                <w:rFonts w:cs="Arial"/>
                <w:i/>
              </w:rPr>
            </w:pPr>
          </w:p>
        </w:tc>
      </w:tr>
      <w:tr w:rsidR="00F97E5F" w:rsidRPr="00C00E9F" w14:paraId="7C9A2349" w14:textId="5F97AD03" w:rsidTr="00085717">
        <w:trPr>
          <w:trHeight w:val="468"/>
          <w:jc w:val="center"/>
        </w:trPr>
        <w:tc>
          <w:tcPr>
            <w:tcW w:w="7670" w:type="dxa"/>
          </w:tcPr>
          <w:p w14:paraId="4BA70C57" w14:textId="77777777" w:rsidR="00F97E5F" w:rsidRPr="00C00E9F" w:rsidRDefault="00F97E5F" w:rsidP="00E50001">
            <w:pPr>
              <w:rPr>
                <w:rFonts w:cs="Arial"/>
              </w:rPr>
            </w:pPr>
          </w:p>
        </w:tc>
        <w:tc>
          <w:tcPr>
            <w:tcW w:w="2678" w:type="dxa"/>
          </w:tcPr>
          <w:p w14:paraId="629155EC" w14:textId="478D7C67" w:rsidR="00F97E5F" w:rsidRPr="00C00E9F" w:rsidRDefault="00F97E5F" w:rsidP="002A1BAD">
            <w:pPr>
              <w:jc w:val="center"/>
              <w:rPr>
                <w:rFonts w:cs="Arial"/>
                <w:i/>
              </w:rPr>
            </w:pPr>
            <w:r>
              <w:rPr>
                <w:rFonts w:cs="Arial"/>
                <w:i/>
              </w:rPr>
              <w:t xml:space="preserve">   </w:t>
            </w:r>
          </w:p>
        </w:tc>
      </w:tr>
      <w:tr w:rsidR="00F97E5F" w:rsidRPr="00C00E9F" w14:paraId="11A44D71" w14:textId="03EEEF35" w:rsidTr="00085717">
        <w:trPr>
          <w:trHeight w:val="620"/>
          <w:jc w:val="center"/>
        </w:trPr>
        <w:tc>
          <w:tcPr>
            <w:tcW w:w="7670" w:type="dxa"/>
          </w:tcPr>
          <w:p w14:paraId="7D1F4033" w14:textId="77777777" w:rsidR="00F97E5F" w:rsidRPr="00C00E9F" w:rsidRDefault="00F97E5F" w:rsidP="00E50001">
            <w:pPr>
              <w:rPr>
                <w:rFonts w:cs="Arial"/>
              </w:rPr>
            </w:pPr>
          </w:p>
        </w:tc>
        <w:tc>
          <w:tcPr>
            <w:tcW w:w="2678" w:type="dxa"/>
          </w:tcPr>
          <w:p w14:paraId="32EEE3C2" w14:textId="77777777" w:rsidR="00F97E5F" w:rsidRPr="00C00E9F" w:rsidRDefault="00F97E5F" w:rsidP="002A1BAD">
            <w:pPr>
              <w:jc w:val="center"/>
              <w:rPr>
                <w:rFonts w:cs="Arial"/>
                <w:i/>
              </w:rPr>
            </w:pPr>
          </w:p>
        </w:tc>
      </w:tr>
      <w:tr w:rsidR="00F97E5F" w:rsidRPr="00C00E9F" w14:paraId="4FA8B36F" w14:textId="4E5DE601" w:rsidTr="00085717">
        <w:trPr>
          <w:trHeight w:val="614"/>
          <w:jc w:val="center"/>
        </w:trPr>
        <w:tc>
          <w:tcPr>
            <w:tcW w:w="7670" w:type="dxa"/>
            <w:tcBorders>
              <w:bottom w:val="single" w:sz="4" w:space="0" w:color="auto"/>
            </w:tcBorders>
          </w:tcPr>
          <w:p w14:paraId="1A57173C" w14:textId="77777777" w:rsidR="00F97E5F" w:rsidRPr="00C00E9F" w:rsidRDefault="00F97E5F" w:rsidP="00E50001">
            <w:pPr>
              <w:rPr>
                <w:rFonts w:cs="Arial"/>
              </w:rPr>
            </w:pPr>
          </w:p>
        </w:tc>
        <w:tc>
          <w:tcPr>
            <w:tcW w:w="2678" w:type="dxa"/>
          </w:tcPr>
          <w:p w14:paraId="1A2319FD" w14:textId="77777777" w:rsidR="00F97E5F" w:rsidRPr="00C00E9F" w:rsidRDefault="00F97E5F" w:rsidP="002A1BAD">
            <w:pPr>
              <w:jc w:val="center"/>
              <w:rPr>
                <w:rFonts w:cs="Arial"/>
                <w:i/>
              </w:rPr>
            </w:pPr>
          </w:p>
        </w:tc>
      </w:tr>
      <w:tr w:rsidR="00F97E5F" w:rsidRPr="00C00E9F" w14:paraId="66CAAED9" w14:textId="51EABA39" w:rsidTr="00085717">
        <w:trPr>
          <w:trHeight w:val="280"/>
          <w:jc w:val="center"/>
        </w:trPr>
        <w:tc>
          <w:tcPr>
            <w:tcW w:w="7670" w:type="dxa"/>
            <w:tcBorders>
              <w:bottom w:val="single" w:sz="4" w:space="0" w:color="auto"/>
            </w:tcBorders>
            <w:shd w:val="clear" w:color="auto" w:fill="D9D9D9" w:themeFill="background1" w:themeFillShade="D9"/>
          </w:tcPr>
          <w:p w14:paraId="479FCAE6" w14:textId="77777777" w:rsidR="00F97E5F" w:rsidRPr="00C00E9F" w:rsidRDefault="00F97E5F" w:rsidP="00BB6F83">
            <w:pPr>
              <w:jc w:val="right"/>
              <w:rPr>
                <w:rFonts w:ascii="Arial" w:hAnsi="Arial" w:cs="Arial"/>
                <w:b/>
              </w:rPr>
            </w:pPr>
            <w:r w:rsidRPr="00C00E9F">
              <w:rPr>
                <w:rFonts w:ascii="Arial" w:hAnsi="Arial" w:cs="Arial"/>
                <w:b/>
              </w:rPr>
              <w:t>Total cost</w:t>
            </w:r>
          </w:p>
          <w:p w14:paraId="5837B86A" w14:textId="77777777" w:rsidR="00F97E5F" w:rsidRPr="00C00E9F" w:rsidRDefault="00F97E5F" w:rsidP="00BB6F83">
            <w:pPr>
              <w:jc w:val="right"/>
              <w:rPr>
                <w:rFonts w:ascii="Arial" w:hAnsi="Arial" w:cs="Arial"/>
                <w:b/>
              </w:rPr>
            </w:pPr>
          </w:p>
        </w:tc>
        <w:tc>
          <w:tcPr>
            <w:tcW w:w="2678" w:type="dxa"/>
            <w:shd w:val="clear" w:color="auto" w:fill="F2F2F2" w:themeFill="background1" w:themeFillShade="F2"/>
          </w:tcPr>
          <w:p w14:paraId="6CAA92B2" w14:textId="77777777" w:rsidR="00F97E5F" w:rsidRPr="00C00E9F" w:rsidRDefault="00F97E5F" w:rsidP="002A1BAD">
            <w:pPr>
              <w:jc w:val="center"/>
              <w:rPr>
                <w:rFonts w:ascii="Arial" w:hAnsi="Arial" w:cs="Arial"/>
              </w:rPr>
            </w:pPr>
          </w:p>
        </w:tc>
      </w:tr>
      <w:tr w:rsidR="00F97E5F" w:rsidRPr="00C00E9F" w14:paraId="70ECE774" w14:textId="02F56F2D" w:rsidTr="00085717">
        <w:trPr>
          <w:trHeight w:val="290"/>
          <w:jc w:val="center"/>
        </w:trPr>
        <w:tc>
          <w:tcPr>
            <w:tcW w:w="7670" w:type="dxa"/>
            <w:tcBorders>
              <w:top w:val="single" w:sz="4" w:space="0" w:color="auto"/>
              <w:bottom w:val="single" w:sz="4" w:space="0" w:color="auto"/>
            </w:tcBorders>
            <w:shd w:val="clear" w:color="auto" w:fill="D9D9D9" w:themeFill="background1" w:themeFillShade="D9"/>
          </w:tcPr>
          <w:p w14:paraId="08A2A229" w14:textId="77777777" w:rsidR="00F97E5F" w:rsidRPr="00C00E9F" w:rsidRDefault="00F97E5F" w:rsidP="00BB6F83">
            <w:pPr>
              <w:jc w:val="right"/>
              <w:rPr>
                <w:rFonts w:ascii="Arial" w:hAnsi="Arial" w:cs="Arial"/>
                <w:b/>
              </w:rPr>
            </w:pPr>
            <w:r w:rsidRPr="00C00E9F">
              <w:rPr>
                <w:rFonts w:ascii="Arial" w:hAnsi="Arial" w:cs="Arial"/>
                <w:b/>
              </w:rPr>
              <w:t>Grant requested</w:t>
            </w:r>
          </w:p>
          <w:p w14:paraId="6233C4E0" w14:textId="77777777" w:rsidR="00F97E5F" w:rsidRPr="00C00E9F" w:rsidRDefault="00F97E5F" w:rsidP="00BB6F83">
            <w:pPr>
              <w:jc w:val="right"/>
              <w:rPr>
                <w:rFonts w:ascii="Arial" w:hAnsi="Arial" w:cs="Arial"/>
                <w:b/>
              </w:rPr>
            </w:pPr>
          </w:p>
        </w:tc>
        <w:tc>
          <w:tcPr>
            <w:tcW w:w="2678" w:type="dxa"/>
            <w:shd w:val="clear" w:color="auto" w:fill="F2F2F2" w:themeFill="background1" w:themeFillShade="F2"/>
          </w:tcPr>
          <w:p w14:paraId="7714B83D" w14:textId="77777777" w:rsidR="00F97E5F" w:rsidRPr="00C00E9F" w:rsidRDefault="00F97E5F" w:rsidP="002A1BAD">
            <w:pPr>
              <w:jc w:val="center"/>
              <w:rPr>
                <w:rFonts w:ascii="Arial" w:hAnsi="Arial" w:cs="Arial"/>
              </w:rPr>
            </w:pPr>
          </w:p>
        </w:tc>
      </w:tr>
    </w:tbl>
    <w:p w14:paraId="4B78518A" w14:textId="55D58578" w:rsidR="00EE6CC1" w:rsidRDefault="00EE6CC1"/>
    <w:tbl>
      <w:tblPr>
        <w:tblStyle w:val="TableGrid"/>
        <w:tblpPr w:leftFromText="180" w:rightFromText="180" w:vertAnchor="text" w:horzAnchor="margin" w:tblpY="31"/>
        <w:tblW w:w="10485" w:type="dxa"/>
        <w:tblLook w:val="04A0" w:firstRow="1" w:lastRow="0" w:firstColumn="1" w:lastColumn="0" w:noHBand="0" w:noVBand="1"/>
      </w:tblPr>
      <w:tblGrid>
        <w:gridCol w:w="10485"/>
      </w:tblGrid>
      <w:tr w:rsidR="00BB6F83" w:rsidRPr="00C00E9F" w14:paraId="0CD4E943" w14:textId="77777777" w:rsidTr="00BB6CE3">
        <w:trPr>
          <w:trHeight w:val="742"/>
        </w:trPr>
        <w:tc>
          <w:tcPr>
            <w:tcW w:w="10485" w:type="dxa"/>
          </w:tcPr>
          <w:p w14:paraId="69E4E292" w14:textId="6A4B1443" w:rsidR="00BB6F83" w:rsidRPr="00C00E9F" w:rsidRDefault="00A2053C" w:rsidP="00814D11">
            <w:pPr>
              <w:rPr>
                <w:rFonts w:ascii="Arial" w:hAnsi="Arial" w:cs="Arial"/>
              </w:rPr>
            </w:pPr>
            <w:r>
              <w:rPr>
                <w:rFonts w:ascii="Arial" w:hAnsi="Arial" w:cs="Arial"/>
              </w:rPr>
              <w:lastRenderedPageBreak/>
              <w:t>Please provide details</w:t>
            </w:r>
            <w:r w:rsidR="00BB6F83" w:rsidRPr="00C00E9F">
              <w:rPr>
                <w:rFonts w:ascii="Arial" w:hAnsi="Arial" w:cs="Arial"/>
              </w:rPr>
              <w:t xml:space="preserve"> of any other sources of funding for your project</w:t>
            </w:r>
            <w:r>
              <w:rPr>
                <w:rFonts w:ascii="Arial" w:hAnsi="Arial" w:cs="Arial"/>
              </w:rPr>
              <w:t xml:space="preserve"> including cash and in-kind contributions</w:t>
            </w:r>
            <w:r w:rsidR="00BB6F83" w:rsidRPr="00C00E9F">
              <w:rPr>
                <w:rFonts w:ascii="Arial" w:hAnsi="Arial" w:cs="Arial"/>
              </w:rPr>
              <w:t xml:space="preserve">. State ‘None’ if the project is to be solely funded by the </w:t>
            </w:r>
            <w:r w:rsidR="00814D11">
              <w:rPr>
                <w:rFonts w:ascii="Arial" w:hAnsi="Arial" w:cs="Arial"/>
              </w:rPr>
              <w:t>Neath Port Talbot</w:t>
            </w:r>
            <w:r w:rsidR="00BB6F83" w:rsidRPr="00C00E9F">
              <w:rPr>
                <w:rFonts w:ascii="Arial" w:hAnsi="Arial" w:cs="Arial"/>
              </w:rPr>
              <w:t xml:space="preserve"> Partnership grant.</w:t>
            </w:r>
          </w:p>
        </w:tc>
      </w:tr>
      <w:tr w:rsidR="00BB6F83" w:rsidRPr="00C00E9F" w14:paraId="13FC7AB9" w14:textId="77777777" w:rsidTr="00BB6CE3">
        <w:trPr>
          <w:trHeight w:val="2199"/>
        </w:trPr>
        <w:tc>
          <w:tcPr>
            <w:tcW w:w="10485" w:type="dxa"/>
          </w:tcPr>
          <w:p w14:paraId="4F448DB0" w14:textId="77777777" w:rsidR="00BB6F83" w:rsidRPr="00C00E9F" w:rsidRDefault="00BB6F83" w:rsidP="00BB6F83">
            <w:pPr>
              <w:rPr>
                <w:rFonts w:cs="Arial"/>
              </w:rPr>
            </w:pPr>
          </w:p>
        </w:tc>
      </w:tr>
    </w:tbl>
    <w:p w14:paraId="6EF50874" w14:textId="77777777" w:rsidR="001927DE" w:rsidRDefault="001927DE" w:rsidP="001927DE">
      <w:pPr>
        <w:pStyle w:val="Heading3"/>
        <w:spacing w:after="240"/>
        <w:ind w:left="720"/>
      </w:pPr>
    </w:p>
    <w:p w14:paraId="78C87B5A" w14:textId="2144DD60" w:rsidR="001927DE" w:rsidRPr="001927DE" w:rsidRDefault="0027371C" w:rsidP="001927DE">
      <w:pPr>
        <w:pStyle w:val="Heading3"/>
        <w:numPr>
          <w:ilvl w:val="0"/>
          <w:numId w:val="14"/>
        </w:numPr>
        <w:spacing w:after="240"/>
      </w:pPr>
      <w:r w:rsidRPr="001927DE">
        <w:rPr>
          <w:szCs w:val="22"/>
        </w:rPr>
        <w:t>Other</w:t>
      </w:r>
    </w:p>
    <w:tbl>
      <w:tblPr>
        <w:tblStyle w:val="TableGrid"/>
        <w:tblW w:w="0" w:type="auto"/>
        <w:tblLook w:val="04A0" w:firstRow="1" w:lastRow="0" w:firstColumn="1" w:lastColumn="0" w:noHBand="0" w:noVBand="1"/>
      </w:tblPr>
      <w:tblGrid>
        <w:gridCol w:w="9242"/>
      </w:tblGrid>
      <w:tr w:rsidR="0022568D" w:rsidRPr="00C00E9F" w14:paraId="3141D06B" w14:textId="77777777" w:rsidTr="00E50001">
        <w:tc>
          <w:tcPr>
            <w:tcW w:w="9242" w:type="dxa"/>
          </w:tcPr>
          <w:p w14:paraId="294E38AB" w14:textId="08F68295" w:rsidR="0022568D" w:rsidRDefault="0022568D" w:rsidP="00E50001">
            <w:pPr>
              <w:rPr>
                <w:rFonts w:ascii="Arial" w:hAnsi="Arial" w:cs="Arial"/>
                <w:b/>
              </w:rPr>
            </w:pPr>
            <w:r w:rsidRPr="00C00E9F">
              <w:rPr>
                <w:rFonts w:ascii="Arial" w:hAnsi="Arial" w:cs="Arial"/>
              </w:rPr>
              <w:t xml:space="preserve">Is the project location accessible to the public? </w:t>
            </w:r>
            <w:r w:rsidRPr="00C00E9F">
              <w:rPr>
                <w:rFonts w:ascii="Arial" w:hAnsi="Arial" w:cs="Arial"/>
                <w:b/>
              </w:rPr>
              <w:t>Yes / No</w:t>
            </w:r>
            <w:r w:rsidR="00BF6BD2">
              <w:rPr>
                <w:rFonts w:ascii="Arial" w:hAnsi="Arial" w:cs="Arial"/>
                <w:b/>
              </w:rPr>
              <w:t xml:space="preserve"> </w:t>
            </w:r>
            <w:r w:rsidR="00BF6BD2">
              <w:rPr>
                <w:rFonts w:ascii="Arial" w:hAnsi="Arial" w:cs="Arial"/>
              </w:rPr>
              <w:t>(delete as appropriate)</w:t>
            </w:r>
          </w:p>
          <w:p w14:paraId="21FA7970" w14:textId="50FEF737" w:rsidR="008B683E" w:rsidRDefault="008B683E" w:rsidP="00E50001">
            <w:pPr>
              <w:rPr>
                <w:rFonts w:ascii="Arial" w:hAnsi="Arial" w:cs="Arial"/>
                <w:b/>
              </w:rPr>
            </w:pPr>
            <w:r>
              <w:rPr>
                <w:rFonts w:ascii="Arial" w:hAnsi="Arial" w:cs="Arial"/>
                <w:b/>
              </w:rPr>
              <w:t>Please note the location must be accessible to the public in order to receive funding</w:t>
            </w:r>
          </w:p>
          <w:p w14:paraId="605ECFD2" w14:textId="30579923" w:rsidR="00146C95" w:rsidRDefault="00146C95" w:rsidP="00E50001">
            <w:pPr>
              <w:rPr>
                <w:rFonts w:ascii="Arial" w:hAnsi="Arial" w:cs="Arial"/>
                <w:b/>
              </w:rPr>
            </w:pPr>
          </w:p>
          <w:p w14:paraId="2B9A9222" w14:textId="1BB9ADB3" w:rsidR="00146C95" w:rsidRDefault="00146C95" w:rsidP="00E50001">
            <w:pPr>
              <w:rPr>
                <w:rFonts w:ascii="Arial" w:hAnsi="Arial" w:cs="Arial"/>
              </w:rPr>
            </w:pPr>
            <w:r w:rsidRPr="00146C95">
              <w:rPr>
                <w:rFonts w:ascii="Arial" w:hAnsi="Arial" w:cs="Arial"/>
                <w:bCs/>
              </w:rPr>
              <w:t>Have you contact</w:t>
            </w:r>
            <w:r w:rsidR="00BF6BD2">
              <w:rPr>
                <w:rFonts w:ascii="Arial" w:hAnsi="Arial" w:cs="Arial"/>
                <w:bCs/>
              </w:rPr>
              <w:t>ed</w:t>
            </w:r>
            <w:r w:rsidR="00814D11">
              <w:rPr>
                <w:rFonts w:ascii="Arial" w:hAnsi="Arial" w:cs="Arial"/>
                <w:bCs/>
              </w:rPr>
              <w:t xml:space="preserve"> Neath Port Talbot</w:t>
            </w:r>
            <w:r w:rsidRPr="00146C95">
              <w:rPr>
                <w:rFonts w:ascii="Arial" w:hAnsi="Arial" w:cs="Arial"/>
                <w:bCs/>
              </w:rPr>
              <w:t xml:space="preserve"> LNP regarding your application? </w:t>
            </w:r>
            <w:r w:rsidRPr="00146C95">
              <w:rPr>
                <w:rFonts w:ascii="Arial" w:hAnsi="Arial" w:cs="Arial"/>
                <w:b/>
              </w:rPr>
              <w:t>Yes / No</w:t>
            </w:r>
            <w:r w:rsidR="00BF6BD2">
              <w:rPr>
                <w:rFonts w:ascii="Arial" w:hAnsi="Arial" w:cs="Arial"/>
                <w:b/>
              </w:rPr>
              <w:t xml:space="preserve"> </w:t>
            </w:r>
            <w:r w:rsidR="00BF6BD2">
              <w:rPr>
                <w:rFonts w:ascii="Arial" w:hAnsi="Arial" w:cs="Arial"/>
              </w:rPr>
              <w:t>(delete as appropriate)</w:t>
            </w:r>
          </w:p>
          <w:p w14:paraId="6AC43995" w14:textId="77777777" w:rsidR="00BF6BD2" w:rsidRPr="00146C95" w:rsidRDefault="00BF6BD2" w:rsidP="00E50001">
            <w:pPr>
              <w:rPr>
                <w:rFonts w:ascii="Arial" w:hAnsi="Arial" w:cs="Arial"/>
                <w:bCs/>
              </w:rPr>
            </w:pPr>
          </w:p>
          <w:p w14:paraId="6C1A0680" w14:textId="7A021609" w:rsidR="00146C95" w:rsidRPr="00146C95" w:rsidRDefault="00146C95" w:rsidP="00E50001">
            <w:pPr>
              <w:rPr>
                <w:rFonts w:ascii="Arial" w:hAnsi="Arial" w:cs="Arial"/>
                <w:bCs/>
              </w:rPr>
            </w:pPr>
            <w:r w:rsidRPr="00146C95">
              <w:rPr>
                <w:rFonts w:ascii="Arial" w:hAnsi="Arial" w:cs="Arial"/>
                <w:bCs/>
              </w:rPr>
              <w:t>If Yes, please state who:</w:t>
            </w:r>
          </w:p>
          <w:p w14:paraId="3A498360" w14:textId="4408D5AF" w:rsidR="008B683E" w:rsidRPr="00C00E9F" w:rsidRDefault="008B683E" w:rsidP="00E50001">
            <w:pPr>
              <w:rPr>
                <w:rFonts w:ascii="Arial" w:hAnsi="Arial" w:cs="Arial"/>
              </w:rPr>
            </w:pPr>
          </w:p>
        </w:tc>
      </w:tr>
    </w:tbl>
    <w:p w14:paraId="103AAB29" w14:textId="77777777" w:rsidR="001927DE" w:rsidRDefault="001927DE" w:rsidP="001927DE">
      <w:pPr>
        <w:pStyle w:val="Heading3"/>
        <w:spacing w:after="240"/>
        <w:rPr>
          <w:szCs w:val="22"/>
        </w:rPr>
      </w:pPr>
    </w:p>
    <w:p w14:paraId="5B5DC04A" w14:textId="2022087A" w:rsidR="00A804CC" w:rsidRPr="00C00E9F" w:rsidRDefault="0027371C" w:rsidP="001927DE">
      <w:pPr>
        <w:pStyle w:val="Heading3"/>
        <w:numPr>
          <w:ilvl w:val="0"/>
          <w:numId w:val="14"/>
        </w:numPr>
        <w:spacing w:after="240"/>
        <w:rPr>
          <w:szCs w:val="22"/>
        </w:rPr>
      </w:pPr>
      <w:r w:rsidRPr="00C00E9F">
        <w:rPr>
          <w:szCs w:val="22"/>
        </w:rPr>
        <w:t>Declaration</w:t>
      </w:r>
    </w:p>
    <w:p w14:paraId="36A6B2F8" w14:textId="0AB1800E" w:rsidR="00A804CC" w:rsidRDefault="00A804CC" w:rsidP="00280DE1">
      <w:pPr>
        <w:pStyle w:val="ListParagraph"/>
        <w:spacing w:after="0"/>
        <w:ind w:left="0"/>
        <w:rPr>
          <w:rFonts w:cs="Arial"/>
        </w:rPr>
      </w:pPr>
      <w:r w:rsidRPr="00C00E9F">
        <w:rPr>
          <w:rFonts w:cs="Arial"/>
        </w:rPr>
        <w:t>To the best of my knowledge the information supplied with this application is correct.</w:t>
      </w:r>
    </w:p>
    <w:p w14:paraId="1039C825" w14:textId="77777777" w:rsidR="00982B03" w:rsidRDefault="00982B03" w:rsidP="00280DE1">
      <w:pPr>
        <w:pStyle w:val="ListParagraph"/>
        <w:spacing w:after="0"/>
        <w:ind w:left="0"/>
        <w:rPr>
          <w:rFonts w:cs="Arial"/>
        </w:rPr>
      </w:pPr>
    </w:p>
    <w:p w14:paraId="7B392A93" w14:textId="1B53F839" w:rsidR="002E349F" w:rsidRDefault="002E349F" w:rsidP="00280DE1">
      <w:pPr>
        <w:pStyle w:val="ListParagraph"/>
        <w:spacing w:after="0"/>
        <w:ind w:left="0"/>
        <w:rPr>
          <w:rFonts w:cs="Arial"/>
        </w:rPr>
      </w:pPr>
      <w:r>
        <w:rPr>
          <w:rFonts w:cs="Arial"/>
        </w:rPr>
        <w:t>I</w:t>
      </w:r>
      <w:r w:rsidR="00982B03">
        <w:rPr>
          <w:rFonts w:cs="Arial"/>
        </w:rPr>
        <w:t>f successful in my application, I</w:t>
      </w:r>
      <w:r>
        <w:rPr>
          <w:rFonts w:cs="Arial"/>
        </w:rPr>
        <w:t xml:space="preserve"> agree to maintain any equipment supplied</w:t>
      </w:r>
      <w:r w:rsidR="00814D11">
        <w:rPr>
          <w:rFonts w:cs="Arial"/>
        </w:rPr>
        <w:t xml:space="preserve"> and sites managed</w:t>
      </w:r>
      <w:r>
        <w:rPr>
          <w:rFonts w:cs="Arial"/>
        </w:rPr>
        <w:t xml:space="preserve"> for a minimum period of 5 years at my own cost.</w:t>
      </w:r>
    </w:p>
    <w:p w14:paraId="3BFE8BCD" w14:textId="77777777" w:rsidR="00280DE1" w:rsidRPr="00C00E9F" w:rsidRDefault="00280DE1" w:rsidP="00280DE1">
      <w:pPr>
        <w:pStyle w:val="ListParagraph"/>
        <w:spacing w:after="0"/>
        <w:ind w:left="0"/>
        <w:rPr>
          <w:rFonts w:cs="Arial"/>
        </w:rPr>
      </w:pPr>
    </w:p>
    <w:tbl>
      <w:tblPr>
        <w:tblStyle w:val="TableGrid"/>
        <w:tblW w:w="0" w:type="auto"/>
        <w:tblLook w:val="04A0" w:firstRow="1" w:lastRow="0" w:firstColumn="1" w:lastColumn="0" w:noHBand="0" w:noVBand="1"/>
      </w:tblPr>
      <w:tblGrid>
        <w:gridCol w:w="9331"/>
      </w:tblGrid>
      <w:tr w:rsidR="00280DE1" w:rsidRPr="00C00E9F" w14:paraId="16595DDF" w14:textId="77777777" w:rsidTr="00280DE1">
        <w:trPr>
          <w:trHeight w:val="418"/>
        </w:trPr>
        <w:tc>
          <w:tcPr>
            <w:tcW w:w="9331" w:type="dxa"/>
          </w:tcPr>
          <w:p w14:paraId="006DFB96" w14:textId="424C0284" w:rsidR="00280DE1" w:rsidRPr="00C00E9F" w:rsidRDefault="00280DE1" w:rsidP="00A804CC">
            <w:pPr>
              <w:pStyle w:val="ListParagraph"/>
              <w:ind w:left="0"/>
              <w:rPr>
                <w:rFonts w:ascii="Arial" w:hAnsi="Arial" w:cs="Arial"/>
              </w:rPr>
            </w:pPr>
            <w:r w:rsidRPr="00C00E9F">
              <w:rPr>
                <w:rFonts w:ascii="Arial" w:hAnsi="Arial" w:cs="Arial"/>
              </w:rPr>
              <w:t>Signed:</w:t>
            </w:r>
          </w:p>
        </w:tc>
      </w:tr>
      <w:tr w:rsidR="00280DE1" w:rsidRPr="00C00E9F" w14:paraId="3BF6A5C8" w14:textId="77777777" w:rsidTr="00280DE1">
        <w:trPr>
          <w:trHeight w:val="418"/>
        </w:trPr>
        <w:tc>
          <w:tcPr>
            <w:tcW w:w="9331" w:type="dxa"/>
          </w:tcPr>
          <w:p w14:paraId="7D72E636" w14:textId="43E9F2BB" w:rsidR="00280DE1" w:rsidRPr="00C00E9F" w:rsidRDefault="00280DE1" w:rsidP="00A804CC">
            <w:pPr>
              <w:pStyle w:val="ListParagraph"/>
              <w:ind w:left="0"/>
              <w:rPr>
                <w:rFonts w:ascii="Arial" w:hAnsi="Arial" w:cs="Arial"/>
              </w:rPr>
            </w:pPr>
            <w:r w:rsidRPr="00C00E9F">
              <w:rPr>
                <w:rFonts w:ascii="Arial" w:hAnsi="Arial" w:cs="Arial"/>
              </w:rPr>
              <w:t>Date:</w:t>
            </w:r>
          </w:p>
        </w:tc>
      </w:tr>
    </w:tbl>
    <w:p w14:paraId="2D388591" w14:textId="77777777" w:rsidR="00280DE1" w:rsidRPr="00C00E9F" w:rsidRDefault="00280DE1" w:rsidP="0027371C">
      <w:pPr>
        <w:rPr>
          <w:rFonts w:cs="Arial"/>
        </w:rPr>
      </w:pPr>
    </w:p>
    <w:p w14:paraId="0F7C075A" w14:textId="156F2D0B" w:rsidR="00AC5899" w:rsidRPr="00C00E9F" w:rsidRDefault="00AC5899" w:rsidP="0027371C">
      <w:pPr>
        <w:rPr>
          <w:rFonts w:cs="Arial"/>
        </w:rPr>
      </w:pPr>
      <w:r w:rsidRPr="00C00E9F">
        <w:rPr>
          <w:rFonts w:cs="Arial"/>
        </w:rPr>
        <w:t>All information contained in this application will be</w:t>
      </w:r>
      <w:r w:rsidR="00814D11">
        <w:rPr>
          <w:rFonts w:cs="Arial"/>
        </w:rPr>
        <w:t xml:space="preserve"> handled in accordance with Neath Port Talbot Council’s</w:t>
      </w:r>
      <w:r w:rsidRPr="00C00E9F">
        <w:rPr>
          <w:rFonts w:cs="Arial"/>
        </w:rPr>
        <w:t xml:space="preserve"> privacy policy.</w:t>
      </w:r>
    </w:p>
    <w:p w14:paraId="172F89C4" w14:textId="7AD487C7" w:rsidR="00462315" w:rsidRDefault="0027371C" w:rsidP="0022568D">
      <w:pPr>
        <w:tabs>
          <w:tab w:val="left" w:pos="2958"/>
        </w:tabs>
        <w:rPr>
          <w:rStyle w:val="Hyperlink"/>
          <w:color w:val="auto"/>
          <w:u w:val="none"/>
        </w:rPr>
      </w:pPr>
      <w:r w:rsidRPr="00C00E9F">
        <w:rPr>
          <w:b/>
        </w:rPr>
        <w:t>Please send your completed application and any supporting documents to</w:t>
      </w:r>
      <w:r w:rsidRPr="00C00E9F">
        <w:t xml:space="preserve"> </w:t>
      </w:r>
      <w:hyperlink r:id="rId27" w:history="1">
        <w:r w:rsidR="00E452C6" w:rsidRPr="0054284A">
          <w:rPr>
            <w:rStyle w:val="Hyperlink"/>
          </w:rPr>
          <w:t>biodiversity@npt.gov.uk</w:t>
        </w:r>
      </w:hyperlink>
      <w:r w:rsidR="00743AA7" w:rsidRPr="00C00E9F">
        <w:rPr>
          <w:rStyle w:val="Hyperlink"/>
        </w:rPr>
        <w:t xml:space="preserve"> </w:t>
      </w:r>
      <w:r w:rsidR="00E452C6">
        <w:rPr>
          <w:rStyle w:val="Hyperlink"/>
        </w:rPr>
        <w:t xml:space="preserve">(Subject line; NPT LNP </w:t>
      </w:r>
      <w:hyperlink r:id="rId28" w:history="1">
        <w:r w:rsidR="00E452C6" w:rsidRPr="00E452C6">
          <w:rPr>
            <w:rStyle w:val="Hyperlink"/>
          </w:rPr>
          <w:t>Grant</w:t>
        </w:r>
      </w:hyperlink>
      <w:r w:rsidR="00E452C6">
        <w:rPr>
          <w:rStyle w:val="Hyperlink"/>
        </w:rPr>
        <w:t xml:space="preserve"> Fund) </w:t>
      </w:r>
      <w:r w:rsidR="002B68E5">
        <w:rPr>
          <w:rStyle w:val="Hyperlink"/>
          <w:color w:val="auto"/>
          <w:u w:val="none"/>
        </w:rPr>
        <w:t xml:space="preserve">by </w:t>
      </w:r>
      <w:r w:rsidR="00E452C6">
        <w:rPr>
          <w:rStyle w:val="Hyperlink"/>
          <w:color w:val="auto"/>
          <w:u w:val="none"/>
        </w:rPr>
        <w:t xml:space="preserve">the appropriate deadline. </w:t>
      </w:r>
    </w:p>
    <w:p w14:paraId="553A873A" w14:textId="2FAD0C4E" w:rsidR="00A020AF" w:rsidRDefault="00003AE1" w:rsidP="0022568D">
      <w:pPr>
        <w:tabs>
          <w:tab w:val="left" w:pos="2958"/>
        </w:tabs>
        <w:rPr>
          <w:rStyle w:val="Hyperlink"/>
          <w:color w:val="auto"/>
          <w:u w:val="none"/>
        </w:rPr>
      </w:pPr>
      <w:r w:rsidRPr="006E0C82">
        <w:rPr>
          <w:rStyle w:val="Hyperlink"/>
          <w:noProof/>
          <w:color w:val="auto"/>
          <w:u w:val="none"/>
          <w:lang w:eastAsia="en-GB"/>
        </w:rPr>
        <mc:AlternateContent>
          <mc:Choice Requires="wps">
            <w:drawing>
              <wp:anchor distT="45720" distB="45720" distL="114300" distR="114300" simplePos="0" relativeHeight="251657728" behindDoc="0" locked="0" layoutInCell="1" allowOverlap="1" wp14:anchorId="60DB9DF9" wp14:editId="600CD7DF">
                <wp:simplePos x="0" y="0"/>
                <wp:positionH relativeFrom="margin">
                  <wp:posOffset>5160645</wp:posOffset>
                </wp:positionH>
                <wp:positionV relativeFrom="paragraph">
                  <wp:posOffset>92998</wp:posOffset>
                </wp:positionV>
                <wp:extent cx="1466850" cy="12395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1239520"/>
                        </a:xfrm>
                        <a:prstGeom prst="rect">
                          <a:avLst/>
                        </a:prstGeom>
                        <a:solidFill>
                          <a:srgbClr val="FFFFFF"/>
                        </a:solidFill>
                        <a:ln w="9525">
                          <a:solidFill>
                            <a:srgbClr val="000000"/>
                          </a:solidFill>
                          <a:miter lim="800000"/>
                          <a:headEnd/>
                          <a:tailEnd/>
                        </a:ln>
                      </wps:spPr>
                      <wps:txbx>
                        <w:txbxContent>
                          <w:p w14:paraId="1ACF7C31" w14:textId="47643A94" w:rsidR="006E0C82" w:rsidRPr="006E0C82" w:rsidRDefault="00003AE1">
                            <w:pPr>
                              <w:rPr>
                                <w:sz w:val="20"/>
                                <w:szCs w:val="20"/>
                              </w:rPr>
                            </w:pPr>
                            <w:r>
                              <w:rPr>
                                <w:sz w:val="20"/>
                                <w:szCs w:val="20"/>
                              </w:rPr>
                              <w:t xml:space="preserve">The Secretariat for </w:t>
                            </w:r>
                            <w:r w:rsidR="00814D11">
                              <w:rPr>
                                <w:sz w:val="20"/>
                                <w:szCs w:val="20"/>
                              </w:rPr>
                              <w:t xml:space="preserve">Neath Port Talbot </w:t>
                            </w:r>
                            <w:r>
                              <w:rPr>
                                <w:sz w:val="20"/>
                                <w:szCs w:val="20"/>
                              </w:rPr>
                              <w:t xml:space="preserve">Local </w:t>
                            </w:r>
                            <w:r w:rsidR="00814D11">
                              <w:rPr>
                                <w:sz w:val="20"/>
                                <w:szCs w:val="20"/>
                              </w:rPr>
                              <w:t xml:space="preserve">Nature Partnership </w:t>
                            </w:r>
                            <w:r w:rsidR="00814D11" w:rsidRPr="006E0C82">
                              <w:rPr>
                                <w:sz w:val="20"/>
                                <w:szCs w:val="20"/>
                              </w:rPr>
                              <w:t>is</w:t>
                            </w:r>
                            <w:r w:rsidR="006E0C82" w:rsidRPr="006E0C82">
                              <w:rPr>
                                <w:sz w:val="20"/>
                                <w:szCs w:val="20"/>
                              </w:rPr>
                              <w:t xml:space="preserve"> </w:t>
                            </w:r>
                            <w:r>
                              <w:rPr>
                                <w:sz w:val="20"/>
                                <w:szCs w:val="20"/>
                              </w:rPr>
                              <w:t xml:space="preserve">provided </w:t>
                            </w:r>
                            <w:r w:rsidR="006E0C82" w:rsidRPr="006E0C82">
                              <w:rPr>
                                <w:sz w:val="20"/>
                                <w:szCs w:val="20"/>
                              </w:rPr>
                              <w:t xml:space="preserve">by </w:t>
                            </w:r>
                            <w:r w:rsidR="00814D11">
                              <w:rPr>
                                <w:sz w:val="20"/>
                                <w:szCs w:val="20"/>
                              </w:rPr>
                              <w:t>Neath Port Talbot c</w:t>
                            </w:r>
                            <w:r w:rsidR="006E0C82" w:rsidRPr="006E0C82">
                              <w:rPr>
                                <w:sz w:val="20"/>
                                <w:szCs w:val="20"/>
                              </w:rPr>
                              <w:t>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DB9DF9" id="_x0000_t202" coordsize="21600,21600" o:spt="202" path="m,l,21600r21600,l21600,xe">
                <v:stroke joinstyle="miter"/>
                <v:path gradientshapeok="t" o:connecttype="rect"/>
              </v:shapetype>
              <v:shape id="Text Box 2" o:spid="_x0000_s1031" type="#_x0000_t202" style="position:absolute;margin-left:406.35pt;margin-top:7.3pt;width:115.5pt;height:97.6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">
                <v:textbox>
                  <w:txbxContent>
                    <w:p w14:paraId="1ACF7C31" w14:textId="47643A94" w:rsidR="006E0C82" w:rsidRPr="006E0C82" w:rsidRDefault="00003AE1">
                      <w:pPr>
                        <w:rPr>
                          <w:sz w:val="20"/>
                          <w:szCs w:val="20"/>
                        </w:rPr>
                      </w:pPr>
                      <w:r>
                        <w:rPr>
                          <w:sz w:val="20"/>
                          <w:szCs w:val="20"/>
                        </w:rPr>
                        <w:t xml:space="preserve">The Secretariat for </w:t>
                      </w:r>
                      <w:r w:rsidR="00814D11">
                        <w:rPr>
                          <w:sz w:val="20"/>
                          <w:szCs w:val="20"/>
                        </w:rPr>
                        <w:t xml:space="preserve">Neath Port Talbot </w:t>
                      </w:r>
                      <w:r>
                        <w:rPr>
                          <w:sz w:val="20"/>
                          <w:szCs w:val="20"/>
                        </w:rPr>
                        <w:t xml:space="preserve">Local </w:t>
                      </w:r>
                      <w:r w:rsidR="00814D11">
                        <w:rPr>
                          <w:sz w:val="20"/>
                          <w:szCs w:val="20"/>
                        </w:rPr>
                        <w:t xml:space="preserve">Nature Partnership </w:t>
                      </w:r>
                      <w:r w:rsidR="00814D11" w:rsidRPr="006E0C82">
                        <w:rPr>
                          <w:sz w:val="20"/>
                          <w:szCs w:val="20"/>
                        </w:rPr>
                        <w:t>is</w:t>
                      </w:r>
                      <w:r w:rsidR="006E0C82" w:rsidRPr="006E0C82">
                        <w:rPr>
                          <w:sz w:val="20"/>
                          <w:szCs w:val="20"/>
                        </w:rPr>
                        <w:t xml:space="preserve"> </w:t>
                      </w:r>
                      <w:r>
                        <w:rPr>
                          <w:sz w:val="20"/>
                          <w:szCs w:val="20"/>
                        </w:rPr>
                        <w:t xml:space="preserve">provided </w:t>
                      </w:r>
                      <w:r w:rsidR="006E0C82" w:rsidRPr="006E0C82">
                        <w:rPr>
                          <w:sz w:val="20"/>
                          <w:szCs w:val="20"/>
                        </w:rPr>
                        <w:t xml:space="preserve">by </w:t>
                      </w:r>
                      <w:r w:rsidR="00814D11">
                        <w:rPr>
                          <w:sz w:val="20"/>
                          <w:szCs w:val="20"/>
                        </w:rPr>
                        <w:t>Neath Port Talbot c</w:t>
                      </w:r>
                      <w:r w:rsidR="006E0C82" w:rsidRPr="006E0C82">
                        <w:rPr>
                          <w:sz w:val="20"/>
                          <w:szCs w:val="20"/>
                        </w:rPr>
                        <w:t>ouncil</w:t>
                      </w:r>
                    </w:p>
                  </w:txbxContent>
                </v:textbox>
                <w10:wrap type="square" anchorx="margin"/>
              </v:shape>
            </w:pict>
          </mc:Fallback>
        </mc:AlternateContent>
      </w:r>
    </w:p>
    <w:p w14:paraId="58DE67FA" w14:textId="7B5CBC34" w:rsidR="0027371C" w:rsidRPr="00BF6BD2" w:rsidRDefault="00814D11" w:rsidP="008B683E">
      <w:pPr>
        <w:tabs>
          <w:tab w:val="left" w:pos="2958"/>
        </w:tabs>
      </w:pPr>
      <w:r>
        <w:rPr>
          <w:noProof/>
          <w:lang w:eastAsia="en-GB"/>
        </w:rPr>
        <w:drawing>
          <wp:anchor distT="0" distB="0" distL="114300" distR="114300" simplePos="0" relativeHeight="251660800" behindDoc="1" locked="0" layoutInCell="1" allowOverlap="1" wp14:anchorId="22F70DBC" wp14:editId="4D1531E9">
            <wp:simplePos x="0" y="0"/>
            <wp:positionH relativeFrom="column">
              <wp:posOffset>2511891</wp:posOffset>
            </wp:positionH>
            <wp:positionV relativeFrom="paragraph">
              <wp:posOffset>186055</wp:posOffset>
            </wp:positionV>
            <wp:extent cx="2339975" cy="553085"/>
            <wp:effectExtent l="0" t="0" r="3175" b="0"/>
            <wp:wrapTight wrapText="bothSides">
              <wp:wrapPolygon edited="0">
                <wp:start x="0" y="0"/>
                <wp:lineTo x="0" y="20831"/>
                <wp:lineTo x="21453" y="20831"/>
                <wp:lineTo x="21453" y="0"/>
                <wp:lineTo x="0" y="0"/>
              </wp:wrapPolygon>
            </wp:wrapTight>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339975" cy="553085"/>
                    </a:xfrm>
                    <a:prstGeom prst="rect">
                      <a:avLst/>
                    </a:prstGeom>
                    <a:noFill/>
                    <a:ln>
                      <a:noFill/>
                    </a:ln>
                  </pic:spPr>
                </pic:pic>
              </a:graphicData>
            </a:graphic>
            <wp14:sizeRelH relativeFrom="margin">
              <wp14:pctWidth>0</wp14:pctWidth>
            </wp14:sizeRelH>
          </wp:anchor>
        </w:drawing>
      </w:r>
      <w:r w:rsidR="00462315" w:rsidRPr="00C00E9F">
        <w:rPr>
          <w:noProof/>
          <w:color w:val="76923C" w:themeColor="accent3" w:themeShade="BF"/>
          <w:lang w:eastAsia="en-GB"/>
        </w:rPr>
        <w:drawing>
          <wp:inline distT="0" distB="0" distL="0" distR="0" wp14:anchorId="7293DA15" wp14:editId="3760AF94">
            <wp:extent cx="2377440" cy="856027"/>
            <wp:effectExtent l="0" t="0" r="3810" b="1270"/>
            <wp:docPr id="3" name="Picture 3" descr="Funded by Welsh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unded by Welsh Government logo"/>
                    <pic:cNvPicPr/>
                  </pic:nvPicPr>
                  <pic:blipFill rotWithShape="1">
                    <a:blip r:embed="rId30" cstate="print">
                      <a:extLst>
                        <a:ext uri="{BEBA8EAE-BF5A-486C-A8C5-ECC9F3942E4B}">
                          <a14:imgProps xmlns:a14="http://schemas.microsoft.com/office/drawing/2010/main">
                            <a14:imgLayer r:embed="rId31">
                              <a14:imgEffect>
                                <a14:backgroundRemoval t="10000" b="90000" l="10000" r="90000"/>
                              </a14:imgEffect>
                            </a14:imgLayer>
                          </a14:imgProps>
                        </a:ext>
                        <a:ext uri="{28A0092B-C50C-407E-A947-70E740481C1C}">
                          <a14:useLocalDpi xmlns:a14="http://schemas.microsoft.com/office/drawing/2010/main" val="0"/>
                        </a:ext>
                      </a:extLst>
                    </a:blip>
                    <a:srcRect l="13645" t="25677" r="13433" b="24067"/>
                    <a:stretch/>
                  </pic:blipFill>
                  <pic:spPr bwMode="auto">
                    <a:xfrm>
                      <a:off x="0" y="0"/>
                      <a:ext cx="2404045" cy="865607"/>
                    </a:xfrm>
                    <a:prstGeom prst="rect">
                      <a:avLst/>
                    </a:prstGeom>
                    <a:ln>
                      <a:noFill/>
                    </a:ln>
                    <a:extLst>
                      <a:ext uri="{53640926-AAD7-44D8-BBD7-CCE9431645EC}">
                        <a14:shadowObscured xmlns:a14="http://schemas.microsoft.com/office/drawing/2010/main"/>
                      </a:ext>
                    </a:extLst>
                  </pic:spPr>
                </pic:pic>
              </a:graphicData>
            </a:graphic>
          </wp:inline>
        </w:drawing>
      </w:r>
      <w:r w:rsidR="00A020AF">
        <w:rPr>
          <w:rStyle w:val="Hyperlink"/>
          <w:color w:val="auto"/>
          <w:u w:val="none"/>
        </w:rPr>
        <w:t xml:space="preserve">                                                                                      </w:t>
      </w:r>
    </w:p>
    <w:sectPr w:rsidR="0027371C" w:rsidRPr="00BF6BD2" w:rsidSect="005F476B">
      <w:footerReference w:type="default" r:id="rId3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BD25" w14:textId="77777777" w:rsidR="00F16EC5" w:rsidRDefault="00F16EC5" w:rsidP="00CC2557">
      <w:pPr>
        <w:spacing w:after="0" w:line="240" w:lineRule="auto"/>
      </w:pPr>
      <w:r>
        <w:separator/>
      </w:r>
    </w:p>
  </w:endnote>
  <w:endnote w:type="continuationSeparator" w:id="0">
    <w:p w14:paraId="51E858A0" w14:textId="77777777" w:rsidR="00F16EC5" w:rsidRDefault="00F16EC5" w:rsidP="00CC2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748762"/>
      <w:docPartObj>
        <w:docPartGallery w:val="Page Numbers (Bottom of Page)"/>
        <w:docPartUnique/>
      </w:docPartObj>
    </w:sdtPr>
    <w:sdtEndPr>
      <w:rPr>
        <w:noProof/>
      </w:rPr>
    </w:sdtEndPr>
    <w:sdtContent>
      <w:p w14:paraId="65F78AF1" w14:textId="692CEECD" w:rsidR="00CC2557" w:rsidRDefault="00CC2557">
        <w:pPr>
          <w:pStyle w:val="Footer"/>
          <w:jc w:val="right"/>
        </w:pPr>
        <w:r>
          <w:fldChar w:fldCharType="begin"/>
        </w:r>
        <w:r>
          <w:instrText xml:space="preserve"> PAGE   \* MERGEFORMAT </w:instrText>
        </w:r>
        <w:r>
          <w:fldChar w:fldCharType="separate"/>
        </w:r>
        <w:r w:rsidR="004167A2">
          <w:rPr>
            <w:noProof/>
          </w:rPr>
          <w:t>3</w:t>
        </w:r>
        <w:r>
          <w:rPr>
            <w:noProof/>
          </w:rPr>
          <w:fldChar w:fldCharType="end"/>
        </w:r>
      </w:p>
    </w:sdtContent>
  </w:sdt>
  <w:p w14:paraId="649A2C7F" w14:textId="77777777" w:rsidR="00CC2557" w:rsidRDefault="00CC2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BF715" w14:textId="77777777" w:rsidR="00F16EC5" w:rsidRDefault="00F16EC5" w:rsidP="00CC2557">
      <w:pPr>
        <w:spacing w:after="0" w:line="240" w:lineRule="auto"/>
      </w:pPr>
      <w:r>
        <w:separator/>
      </w:r>
    </w:p>
  </w:footnote>
  <w:footnote w:type="continuationSeparator" w:id="0">
    <w:p w14:paraId="67564CA4" w14:textId="77777777" w:rsidR="00F16EC5" w:rsidRDefault="00F16EC5" w:rsidP="00CC25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22F6"/>
    <w:multiLevelType w:val="hybridMultilevel"/>
    <w:tmpl w:val="DD7452E4"/>
    <w:lvl w:ilvl="0" w:tplc="64DA5C22">
      <w:start w:val="1"/>
      <w:numFmt w:val="decimal"/>
      <w:lvlText w:val="%1."/>
      <w:lvlJc w:val="left"/>
      <w:pPr>
        <w:ind w:left="720" w:hanging="360"/>
      </w:pPr>
      <w:rPr>
        <w:rFonts w:ascii="Arial" w:eastAsiaTheme="minorHAnsi" w:hAnsi="Arial" w:cs="Arial"/>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444B7"/>
    <w:multiLevelType w:val="hybridMultilevel"/>
    <w:tmpl w:val="AC9EA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05E1E"/>
    <w:multiLevelType w:val="hybridMultilevel"/>
    <w:tmpl w:val="D42E6328"/>
    <w:lvl w:ilvl="0" w:tplc="72EC4AB6">
      <w:start w:val="1"/>
      <w:numFmt w:val="decimal"/>
      <w:lvlText w:val="%1."/>
      <w:lvlJc w:val="left"/>
      <w:pPr>
        <w:ind w:left="765" w:hanging="360"/>
      </w:pPr>
      <w:rPr>
        <w:rFonts w:ascii="Arial" w:eastAsiaTheme="minorHAnsi" w:hAnsi="Arial" w:cs="Arial"/>
        <w:b/>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7B36C2C"/>
    <w:multiLevelType w:val="hybridMultilevel"/>
    <w:tmpl w:val="49709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C2504"/>
    <w:multiLevelType w:val="hybridMultilevel"/>
    <w:tmpl w:val="75BADB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8F17A4"/>
    <w:multiLevelType w:val="hybridMultilevel"/>
    <w:tmpl w:val="32BE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D1638D"/>
    <w:multiLevelType w:val="hybridMultilevel"/>
    <w:tmpl w:val="A940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8660A"/>
    <w:multiLevelType w:val="hybridMultilevel"/>
    <w:tmpl w:val="9C8E67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F46478F"/>
    <w:multiLevelType w:val="hybridMultilevel"/>
    <w:tmpl w:val="D8642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72722C"/>
    <w:multiLevelType w:val="hybridMultilevel"/>
    <w:tmpl w:val="BDEEF9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B02939"/>
    <w:multiLevelType w:val="hybridMultilevel"/>
    <w:tmpl w:val="39747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6650A3"/>
    <w:multiLevelType w:val="hybridMultilevel"/>
    <w:tmpl w:val="37063F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6E54C05"/>
    <w:multiLevelType w:val="hybridMultilevel"/>
    <w:tmpl w:val="674C4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326AAA"/>
    <w:multiLevelType w:val="hybridMultilevel"/>
    <w:tmpl w:val="7DB069B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F2E2E5D"/>
    <w:multiLevelType w:val="hybridMultilevel"/>
    <w:tmpl w:val="D7381AF2"/>
    <w:lvl w:ilvl="0" w:tplc="BB180478">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9CE4C61"/>
    <w:multiLevelType w:val="hybridMultilevel"/>
    <w:tmpl w:val="C8249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C0673D3"/>
    <w:multiLevelType w:val="hybridMultilevel"/>
    <w:tmpl w:val="6E124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497852"/>
    <w:multiLevelType w:val="hybridMultilevel"/>
    <w:tmpl w:val="838E6A7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34F62E7"/>
    <w:multiLevelType w:val="hybridMultilevel"/>
    <w:tmpl w:val="BE6A69EA"/>
    <w:lvl w:ilvl="0" w:tplc="1E8E8B4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A1536E"/>
    <w:multiLevelType w:val="hybridMultilevel"/>
    <w:tmpl w:val="B4B616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90743D5"/>
    <w:multiLevelType w:val="hybridMultilevel"/>
    <w:tmpl w:val="EE0E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833F8F"/>
    <w:multiLevelType w:val="hybridMultilevel"/>
    <w:tmpl w:val="0D222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1C1D9E"/>
    <w:multiLevelType w:val="hybridMultilevel"/>
    <w:tmpl w:val="EB6C4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253973">
    <w:abstractNumId w:val="2"/>
  </w:num>
  <w:num w:numId="2" w16cid:durableId="1658462169">
    <w:abstractNumId w:val="7"/>
  </w:num>
  <w:num w:numId="3" w16cid:durableId="1379545299">
    <w:abstractNumId w:val="15"/>
  </w:num>
  <w:num w:numId="4" w16cid:durableId="1049498183">
    <w:abstractNumId w:val="6"/>
  </w:num>
  <w:num w:numId="5" w16cid:durableId="1509057082">
    <w:abstractNumId w:val="16"/>
  </w:num>
  <w:num w:numId="6" w16cid:durableId="1018240768">
    <w:abstractNumId w:val="5"/>
  </w:num>
  <w:num w:numId="7" w16cid:durableId="1205024382">
    <w:abstractNumId w:val="14"/>
  </w:num>
  <w:num w:numId="8" w16cid:durableId="2142727378">
    <w:abstractNumId w:val="0"/>
  </w:num>
  <w:num w:numId="9" w16cid:durableId="63838712">
    <w:abstractNumId w:val="11"/>
  </w:num>
  <w:num w:numId="10" w16cid:durableId="1495532715">
    <w:abstractNumId w:val="17"/>
  </w:num>
  <w:num w:numId="11" w16cid:durableId="609356202">
    <w:abstractNumId w:val="18"/>
  </w:num>
  <w:num w:numId="12" w16cid:durableId="234898982">
    <w:abstractNumId w:val="9"/>
  </w:num>
  <w:num w:numId="13" w16cid:durableId="972637300">
    <w:abstractNumId w:val="1"/>
  </w:num>
  <w:num w:numId="14" w16cid:durableId="453988402">
    <w:abstractNumId w:val="4"/>
  </w:num>
  <w:num w:numId="15" w16cid:durableId="478959901">
    <w:abstractNumId w:val="13"/>
  </w:num>
  <w:num w:numId="16" w16cid:durableId="1442845228">
    <w:abstractNumId w:val="19"/>
  </w:num>
  <w:num w:numId="17" w16cid:durableId="837841549">
    <w:abstractNumId w:val="22"/>
  </w:num>
  <w:num w:numId="18" w16cid:durableId="1766605936">
    <w:abstractNumId w:val="21"/>
  </w:num>
  <w:num w:numId="19" w16cid:durableId="1093237477">
    <w:abstractNumId w:val="8"/>
  </w:num>
  <w:num w:numId="20" w16cid:durableId="1404909918">
    <w:abstractNumId w:val="20"/>
  </w:num>
  <w:num w:numId="21" w16cid:durableId="1915626515">
    <w:abstractNumId w:val="12"/>
  </w:num>
  <w:num w:numId="22" w16cid:durableId="865220524">
    <w:abstractNumId w:val="10"/>
  </w:num>
  <w:num w:numId="23" w16cid:durableId="42592598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Williams">
    <w15:presenceInfo w15:providerId="AD" w15:userId="S::s.williams28@npt.gov.uk::2a7f7f48-c7bb-476f-bb49-a29200b628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68D"/>
    <w:rsid w:val="00000D5F"/>
    <w:rsid w:val="00003AE1"/>
    <w:rsid w:val="00077D1D"/>
    <w:rsid w:val="00085717"/>
    <w:rsid w:val="000B58C5"/>
    <w:rsid w:val="000C2DF3"/>
    <w:rsid w:val="00110BD8"/>
    <w:rsid w:val="001328BA"/>
    <w:rsid w:val="00146C95"/>
    <w:rsid w:val="00150895"/>
    <w:rsid w:val="00165CDC"/>
    <w:rsid w:val="00172D39"/>
    <w:rsid w:val="001927DE"/>
    <w:rsid w:val="001A4467"/>
    <w:rsid w:val="001A6454"/>
    <w:rsid w:val="001B2529"/>
    <w:rsid w:val="001B585C"/>
    <w:rsid w:val="001B7C75"/>
    <w:rsid w:val="001E1B76"/>
    <w:rsid w:val="001E2598"/>
    <w:rsid w:val="00206F59"/>
    <w:rsid w:val="0022568D"/>
    <w:rsid w:val="00231D36"/>
    <w:rsid w:val="0023325B"/>
    <w:rsid w:val="0026566D"/>
    <w:rsid w:val="0027371C"/>
    <w:rsid w:val="00275332"/>
    <w:rsid w:val="00280DE1"/>
    <w:rsid w:val="00297E61"/>
    <w:rsid w:val="002A1BAD"/>
    <w:rsid w:val="002A2773"/>
    <w:rsid w:val="002B68E5"/>
    <w:rsid w:val="002C45BE"/>
    <w:rsid w:val="002E349F"/>
    <w:rsid w:val="00327462"/>
    <w:rsid w:val="00331619"/>
    <w:rsid w:val="0035264C"/>
    <w:rsid w:val="00365E7E"/>
    <w:rsid w:val="0038339D"/>
    <w:rsid w:val="003876C0"/>
    <w:rsid w:val="0039641F"/>
    <w:rsid w:val="003A23AC"/>
    <w:rsid w:val="003C2777"/>
    <w:rsid w:val="003C2E64"/>
    <w:rsid w:val="003D012E"/>
    <w:rsid w:val="003F0EE8"/>
    <w:rsid w:val="003F2066"/>
    <w:rsid w:val="003F58DE"/>
    <w:rsid w:val="004167A2"/>
    <w:rsid w:val="00426E78"/>
    <w:rsid w:val="00427DBE"/>
    <w:rsid w:val="00432BA6"/>
    <w:rsid w:val="004414B1"/>
    <w:rsid w:val="004605E4"/>
    <w:rsid w:val="00462315"/>
    <w:rsid w:val="00467432"/>
    <w:rsid w:val="0049786A"/>
    <w:rsid w:val="004B4861"/>
    <w:rsid w:val="004B4881"/>
    <w:rsid w:val="004D729B"/>
    <w:rsid w:val="004E66DF"/>
    <w:rsid w:val="004F7CFE"/>
    <w:rsid w:val="00501CDF"/>
    <w:rsid w:val="005243FF"/>
    <w:rsid w:val="0057449C"/>
    <w:rsid w:val="00595F47"/>
    <w:rsid w:val="005B7C8F"/>
    <w:rsid w:val="005D1780"/>
    <w:rsid w:val="005F476B"/>
    <w:rsid w:val="005F5A48"/>
    <w:rsid w:val="00623743"/>
    <w:rsid w:val="00646B23"/>
    <w:rsid w:val="00647527"/>
    <w:rsid w:val="00652D68"/>
    <w:rsid w:val="00654519"/>
    <w:rsid w:val="00665E4E"/>
    <w:rsid w:val="006A6574"/>
    <w:rsid w:val="006E0C82"/>
    <w:rsid w:val="006E14C7"/>
    <w:rsid w:val="006F565D"/>
    <w:rsid w:val="007134AC"/>
    <w:rsid w:val="00724032"/>
    <w:rsid w:val="00731E5E"/>
    <w:rsid w:val="00743AA7"/>
    <w:rsid w:val="00763A04"/>
    <w:rsid w:val="00793F5B"/>
    <w:rsid w:val="007A75D2"/>
    <w:rsid w:val="007B47DC"/>
    <w:rsid w:val="007C458B"/>
    <w:rsid w:val="007E22A8"/>
    <w:rsid w:val="007F627D"/>
    <w:rsid w:val="00811A07"/>
    <w:rsid w:val="00814D11"/>
    <w:rsid w:val="00824306"/>
    <w:rsid w:val="00836EB3"/>
    <w:rsid w:val="00851488"/>
    <w:rsid w:val="008573E4"/>
    <w:rsid w:val="0085F637"/>
    <w:rsid w:val="00882EBE"/>
    <w:rsid w:val="0088789D"/>
    <w:rsid w:val="008A0F53"/>
    <w:rsid w:val="008A402F"/>
    <w:rsid w:val="008A7935"/>
    <w:rsid w:val="008B683E"/>
    <w:rsid w:val="008D1317"/>
    <w:rsid w:val="0090129D"/>
    <w:rsid w:val="0092230E"/>
    <w:rsid w:val="0094334A"/>
    <w:rsid w:val="009617D2"/>
    <w:rsid w:val="009676EE"/>
    <w:rsid w:val="00982B03"/>
    <w:rsid w:val="0099706D"/>
    <w:rsid w:val="00997E15"/>
    <w:rsid w:val="009A1232"/>
    <w:rsid w:val="009A4414"/>
    <w:rsid w:val="009B75F2"/>
    <w:rsid w:val="009C1811"/>
    <w:rsid w:val="00A020AF"/>
    <w:rsid w:val="00A05D99"/>
    <w:rsid w:val="00A14C55"/>
    <w:rsid w:val="00A2053C"/>
    <w:rsid w:val="00A25297"/>
    <w:rsid w:val="00A47F50"/>
    <w:rsid w:val="00A761A8"/>
    <w:rsid w:val="00A804CC"/>
    <w:rsid w:val="00A835C4"/>
    <w:rsid w:val="00AB1D9D"/>
    <w:rsid w:val="00AC282C"/>
    <w:rsid w:val="00AC5899"/>
    <w:rsid w:val="00AC66FD"/>
    <w:rsid w:val="00B16C4D"/>
    <w:rsid w:val="00B3235F"/>
    <w:rsid w:val="00B4705A"/>
    <w:rsid w:val="00B57A04"/>
    <w:rsid w:val="00B8395D"/>
    <w:rsid w:val="00B8632E"/>
    <w:rsid w:val="00BA001E"/>
    <w:rsid w:val="00BB20C4"/>
    <w:rsid w:val="00BB6CE3"/>
    <w:rsid w:val="00BB6F83"/>
    <w:rsid w:val="00BC6427"/>
    <w:rsid w:val="00BD5C20"/>
    <w:rsid w:val="00BE169E"/>
    <w:rsid w:val="00BF6BD2"/>
    <w:rsid w:val="00C00E9F"/>
    <w:rsid w:val="00C1542E"/>
    <w:rsid w:val="00C17ECB"/>
    <w:rsid w:val="00C45980"/>
    <w:rsid w:val="00C67AD0"/>
    <w:rsid w:val="00C9587C"/>
    <w:rsid w:val="00C96F64"/>
    <w:rsid w:val="00C97DAA"/>
    <w:rsid w:val="00CA3774"/>
    <w:rsid w:val="00CC2557"/>
    <w:rsid w:val="00CE15E8"/>
    <w:rsid w:val="00CF2503"/>
    <w:rsid w:val="00D007F2"/>
    <w:rsid w:val="00D1077B"/>
    <w:rsid w:val="00D14199"/>
    <w:rsid w:val="00D147FB"/>
    <w:rsid w:val="00D36C72"/>
    <w:rsid w:val="00D3763B"/>
    <w:rsid w:val="00D523E1"/>
    <w:rsid w:val="00D548DF"/>
    <w:rsid w:val="00D60B95"/>
    <w:rsid w:val="00D6316E"/>
    <w:rsid w:val="00D80A0B"/>
    <w:rsid w:val="00D93AAE"/>
    <w:rsid w:val="00D965D4"/>
    <w:rsid w:val="00DA12CE"/>
    <w:rsid w:val="00DA2525"/>
    <w:rsid w:val="00DB4980"/>
    <w:rsid w:val="00DB5478"/>
    <w:rsid w:val="00DC642B"/>
    <w:rsid w:val="00DC7104"/>
    <w:rsid w:val="00DD66AC"/>
    <w:rsid w:val="00DF1BC7"/>
    <w:rsid w:val="00E05355"/>
    <w:rsid w:val="00E072A1"/>
    <w:rsid w:val="00E452C6"/>
    <w:rsid w:val="00E50001"/>
    <w:rsid w:val="00E5135A"/>
    <w:rsid w:val="00E80B9B"/>
    <w:rsid w:val="00E82365"/>
    <w:rsid w:val="00E9525A"/>
    <w:rsid w:val="00E96617"/>
    <w:rsid w:val="00EA749C"/>
    <w:rsid w:val="00EB25F0"/>
    <w:rsid w:val="00EB4F4F"/>
    <w:rsid w:val="00EB77DE"/>
    <w:rsid w:val="00EC5BB3"/>
    <w:rsid w:val="00EE6CC1"/>
    <w:rsid w:val="00F16EC5"/>
    <w:rsid w:val="00F34B35"/>
    <w:rsid w:val="00F46768"/>
    <w:rsid w:val="00F605D1"/>
    <w:rsid w:val="00F834AD"/>
    <w:rsid w:val="00F9694B"/>
    <w:rsid w:val="00F97E5F"/>
    <w:rsid w:val="00FC30FC"/>
    <w:rsid w:val="01B9A35C"/>
    <w:rsid w:val="01C190E2"/>
    <w:rsid w:val="01C33AA4"/>
    <w:rsid w:val="03E7C702"/>
    <w:rsid w:val="05EEFA51"/>
    <w:rsid w:val="0683F80B"/>
    <w:rsid w:val="06950205"/>
    <w:rsid w:val="06CA5790"/>
    <w:rsid w:val="0830D266"/>
    <w:rsid w:val="0A5C626B"/>
    <w:rsid w:val="0B7A6A3D"/>
    <w:rsid w:val="0BD38C5D"/>
    <w:rsid w:val="0D6F5CBE"/>
    <w:rsid w:val="0E88954F"/>
    <w:rsid w:val="0FBF55F8"/>
    <w:rsid w:val="0FDFC0C5"/>
    <w:rsid w:val="115B2659"/>
    <w:rsid w:val="1373850D"/>
    <w:rsid w:val="1846F630"/>
    <w:rsid w:val="1A2F4AA0"/>
    <w:rsid w:val="1AD68984"/>
    <w:rsid w:val="1F293E6F"/>
    <w:rsid w:val="22C8730C"/>
    <w:rsid w:val="23D932DD"/>
    <w:rsid w:val="256F6E31"/>
    <w:rsid w:val="2C749B4F"/>
    <w:rsid w:val="2DBF21B2"/>
    <w:rsid w:val="2DCCD5B2"/>
    <w:rsid w:val="304E5173"/>
    <w:rsid w:val="30A4AC47"/>
    <w:rsid w:val="30BEE946"/>
    <w:rsid w:val="32407CA8"/>
    <w:rsid w:val="341E460B"/>
    <w:rsid w:val="35AC8393"/>
    <w:rsid w:val="36893E53"/>
    <w:rsid w:val="36F0D22E"/>
    <w:rsid w:val="393C9D83"/>
    <w:rsid w:val="3A212E11"/>
    <w:rsid w:val="3CE6D708"/>
    <w:rsid w:val="3FB5D490"/>
    <w:rsid w:val="423384D5"/>
    <w:rsid w:val="4279B05B"/>
    <w:rsid w:val="43A1A870"/>
    <w:rsid w:val="485DE071"/>
    <w:rsid w:val="4AA8444E"/>
    <w:rsid w:val="4D4B7E13"/>
    <w:rsid w:val="4F41D2F0"/>
    <w:rsid w:val="5001B3B0"/>
    <w:rsid w:val="506A4310"/>
    <w:rsid w:val="50E8681C"/>
    <w:rsid w:val="51A9EF3E"/>
    <w:rsid w:val="5316D1BB"/>
    <w:rsid w:val="55700E8A"/>
    <w:rsid w:val="5613AD43"/>
    <w:rsid w:val="56684A14"/>
    <w:rsid w:val="566BD433"/>
    <w:rsid w:val="572DCE0B"/>
    <w:rsid w:val="585411D7"/>
    <w:rsid w:val="59DC15F4"/>
    <w:rsid w:val="59E019B7"/>
    <w:rsid w:val="5A8EA3E3"/>
    <w:rsid w:val="5BFF2B8C"/>
    <w:rsid w:val="5DE89F73"/>
    <w:rsid w:val="5E2CC525"/>
    <w:rsid w:val="5FD868CF"/>
    <w:rsid w:val="60B2C131"/>
    <w:rsid w:val="615651E5"/>
    <w:rsid w:val="62B60778"/>
    <w:rsid w:val="62E267C7"/>
    <w:rsid w:val="63D2E358"/>
    <w:rsid w:val="63EA61F3"/>
    <w:rsid w:val="6756B503"/>
    <w:rsid w:val="68E0E772"/>
    <w:rsid w:val="69A0CFFE"/>
    <w:rsid w:val="6A7EE1BB"/>
    <w:rsid w:val="6AE5D28F"/>
    <w:rsid w:val="6DF4618F"/>
    <w:rsid w:val="6DF90B7A"/>
    <w:rsid w:val="6E806D98"/>
    <w:rsid w:val="6FFBC5A8"/>
    <w:rsid w:val="708BF0C2"/>
    <w:rsid w:val="71A96C41"/>
    <w:rsid w:val="72289430"/>
    <w:rsid w:val="74F448B0"/>
    <w:rsid w:val="75A812F1"/>
    <w:rsid w:val="7676F0B4"/>
    <w:rsid w:val="7FE2E946"/>
    <w:rsid w:val="7FE95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10CC6F"/>
  <w15:chartTrackingRefBased/>
  <w15:docId w15:val="{DC1D4BBB-312B-4974-BDB9-29043173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C4D"/>
  </w:style>
  <w:style w:type="paragraph" w:styleId="Heading1">
    <w:name w:val="heading 1"/>
    <w:basedOn w:val="Normal"/>
    <w:next w:val="Normal"/>
    <w:link w:val="Heading1Char"/>
    <w:uiPriority w:val="9"/>
    <w:qFormat/>
    <w:rsid w:val="00EE6C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E6CC1"/>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E6CC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56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568D"/>
    <w:rPr>
      <w:rFonts w:asciiTheme="majorHAnsi" w:eastAsiaTheme="majorEastAsia" w:hAnsiTheme="majorHAnsi" w:cstheme="majorBidi"/>
      <w:spacing w:val="-10"/>
      <w:kern w:val="28"/>
      <w:sz w:val="56"/>
      <w:szCs w:val="56"/>
    </w:rPr>
  </w:style>
  <w:style w:type="paragraph" w:customStyle="1" w:styleId="Default">
    <w:name w:val="Default"/>
    <w:rsid w:val="0022568D"/>
    <w:pPr>
      <w:autoSpaceDE w:val="0"/>
      <w:autoSpaceDN w:val="0"/>
      <w:adjustRightInd w:val="0"/>
      <w:spacing w:after="0" w:line="240" w:lineRule="auto"/>
    </w:pPr>
    <w:rPr>
      <w:rFonts w:cs="Arial"/>
      <w:color w:val="000000"/>
      <w:sz w:val="24"/>
      <w:szCs w:val="24"/>
    </w:rPr>
  </w:style>
  <w:style w:type="table" w:styleId="TableGrid">
    <w:name w:val="Table Grid"/>
    <w:basedOn w:val="TableNormal"/>
    <w:uiPriority w:val="59"/>
    <w:rsid w:val="0022568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568D"/>
    <w:rPr>
      <w:color w:val="0000FF" w:themeColor="hyperlink"/>
      <w:u w:val="single"/>
    </w:rPr>
  </w:style>
  <w:style w:type="paragraph" w:styleId="ListParagraph">
    <w:name w:val="List Paragraph"/>
    <w:basedOn w:val="Normal"/>
    <w:uiPriority w:val="34"/>
    <w:qFormat/>
    <w:rsid w:val="00DF1BC7"/>
    <w:pPr>
      <w:ind w:left="720"/>
      <w:contextualSpacing/>
    </w:pPr>
  </w:style>
  <w:style w:type="paragraph" w:styleId="Header">
    <w:name w:val="header"/>
    <w:basedOn w:val="Normal"/>
    <w:link w:val="HeaderChar"/>
    <w:uiPriority w:val="99"/>
    <w:unhideWhenUsed/>
    <w:rsid w:val="00CC25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557"/>
  </w:style>
  <w:style w:type="paragraph" w:styleId="Footer">
    <w:name w:val="footer"/>
    <w:basedOn w:val="Normal"/>
    <w:link w:val="FooterChar"/>
    <w:uiPriority w:val="99"/>
    <w:unhideWhenUsed/>
    <w:rsid w:val="00CC25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557"/>
  </w:style>
  <w:style w:type="character" w:customStyle="1" w:styleId="Heading1Char">
    <w:name w:val="Heading 1 Char"/>
    <w:basedOn w:val="DefaultParagraphFont"/>
    <w:link w:val="Heading1"/>
    <w:uiPriority w:val="9"/>
    <w:rsid w:val="00EE6CC1"/>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EE6CC1"/>
    <w:rPr>
      <w:sz w:val="16"/>
      <w:szCs w:val="16"/>
    </w:rPr>
  </w:style>
  <w:style w:type="paragraph" w:styleId="CommentText">
    <w:name w:val="annotation text"/>
    <w:basedOn w:val="Normal"/>
    <w:link w:val="CommentTextChar"/>
    <w:uiPriority w:val="99"/>
    <w:unhideWhenUsed/>
    <w:rsid w:val="00EE6CC1"/>
    <w:pPr>
      <w:spacing w:line="240" w:lineRule="auto"/>
    </w:pPr>
    <w:rPr>
      <w:sz w:val="20"/>
      <w:szCs w:val="20"/>
    </w:rPr>
  </w:style>
  <w:style w:type="character" w:customStyle="1" w:styleId="CommentTextChar">
    <w:name w:val="Comment Text Char"/>
    <w:basedOn w:val="DefaultParagraphFont"/>
    <w:link w:val="CommentText"/>
    <w:uiPriority w:val="99"/>
    <w:rsid w:val="00EE6CC1"/>
    <w:rPr>
      <w:sz w:val="20"/>
      <w:szCs w:val="20"/>
    </w:rPr>
  </w:style>
  <w:style w:type="paragraph" w:styleId="CommentSubject">
    <w:name w:val="annotation subject"/>
    <w:basedOn w:val="CommentText"/>
    <w:next w:val="CommentText"/>
    <w:link w:val="CommentSubjectChar"/>
    <w:uiPriority w:val="99"/>
    <w:semiHidden/>
    <w:unhideWhenUsed/>
    <w:rsid w:val="00EE6CC1"/>
    <w:rPr>
      <w:b/>
      <w:bCs/>
    </w:rPr>
  </w:style>
  <w:style w:type="character" w:customStyle="1" w:styleId="CommentSubjectChar">
    <w:name w:val="Comment Subject Char"/>
    <w:basedOn w:val="CommentTextChar"/>
    <w:link w:val="CommentSubject"/>
    <w:uiPriority w:val="99"/>
    <w:semiHidden/>
    <w:rsid w:val="00EE6CC1"/>
    <w:rPr>
      <w:b/>
      <w:bCs/>
      <w:sz w:val="20"/>
      <w:szCs w:val="20"/>
    </w:rPr>
  </w:style>
  <w:style w:type="character" w:customStyle="1" w:styleId="Heading2Char">
    <w:name w:val="Heading 2 Char"/>
    <w:basedOn w:val="DefaultParagraphFont"/>
    <w:link w:val="Heading2"/>
    <w:uiPriority w:val="9"/>
    <w:rsid w:val="00EE6CC1"/>
    <w:rPr>
      <w:rFonts w:eastAsiaTheme="majorEastAsia" w:cstheme="majorBidi"/>
      <w:b/>
      <w:sz w:val="24"/>
      <w:szCs w:val="26"/>
    </w:rPr>
  </w:style>
  <w:style w:type="character" w:customStyle="1" w:styleId="Heading3Char">
    <w:name w:val="Heading 3 Char"/>
    <w:basedOn w:val="DefaultParagraphFont"/>
    <w:link w:val="Heading3"/>
    <w:uiPriority w:val="9"/>
    <w:rsid w:val="00EE6CC1"/>
    <w:rPr>
      <w:rFonts w:eastAsiaTheme="majorEastAsia" w:cstheme="majorBidi"/>
      <w:b/>
      <w:szCs w:val="24"/>
    </w:rPr>
  </w:style>
  <w:style w:type="paragraph" w:styleId="BalloonText">
    <w:name w:val="Balloon Text"/>
    <w:basedOn w:val="Normal"/>
    <w:link w:val="BalloonTextChar"/>
    <w:uiPriority w:val="99"/>
    <w:semiHidden/>
    <w:unhideWhenUsed/>
    <w:rsid w:val="004978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86A"/>
    <w:rPr>
      <w:rFonts w:ascii="Segoe UI" w:hAnsi="Segoe UI" w:cs="Segoe UI"/>
      <w:sz w:val="18"/>
      <w:szCs w:val="18"/>
    </w:rPr>
  </w:style>
  <w:style w:type="character" w:customStyle="1" w:styleId="UnresolvedMention1">
    <w:name w:val="Unresolved Mention1"/>
    <w:basedOn w:val="DefaultParagraphFont"/>
    <w:uiPriority w:val="99"/>
    <w:semiHidden/>
    <w:unhideWhenUsed/>
    <w:rsid w:val="001E1B76"/>
    <w:rPr>
      <w:color w:val="605E5C"/>
      <w:shd w:val="clear" w:color="auto" w:fill="E1DFDD"/>
    </w:rPr>
  </w:style>
  <w:style w:type="paragraph" w:styleId="Revision">
    <w:name w:val="Revision"/>
    <w:hidden/>
    <w:uiPriority w:val="99"/>
    <w:semiHidden/>
    <w:rsid w:val="00EB77DE"/>
    <w:pPr>
      <w:spacing w:after="0" w:line="240" w:lineRule="auto"/>
    </w:pPr>
  </w:style>
  <w:style w:type="paragraph" w:styleId="NoSpacing">
    <w:name w:val="No Spacing"/>
    <w:uiPriority w:val="1"/>
    <w:qFormat/>
    <w:rsid w:val="00365E7E"/>
    <w:pPr>
      <w:spacing w:after="0" w:line="240" w:lineRule="auto"/>
    </w:pPr>
  </w:style>
  <w:style w:type="character" w:styleId="FollowedHyperlink">
    <w:name w:val="FollowedHyperlink"/>
    <w:basedOn w:val="DefaultParagraphFont"/>
    <w:uiPriority w:val="99"/>
    <w:semiHidden/>
    <w:unhideWhenUsed/>
    <w:rsid w:val="00426E78"/>
    <w:rPr>
      <w:color w:val="800080" w:themeColor="followedHyperlink"/>
      <w:u w:val="single"/>
    </w:rPr>
  </w:style>
  <w:style w:type="character" w:styleId="UnresolvedMention">
    <w:name w:val="Unresolved Mention"/>
    <w:basedOn w:val="DefaultParagraphFont"/>
    <w:uiPriority w:val="99"/>
    <w:semiHidden/>
    <w:unhideWhenUsed/>
    <w:rsid w:val="00DC71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turenpt.cymru/state-of-nature" TargetMode="External"/><Relationship Id="rId18" Type="http://schemas.openxmlformats.org/officeDocument/2006/relationships/image" Target="media/image5.svg"/><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hyperlink" Target="https://what3words.com/"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naturenpt.cymru/actions" TargetMode="External"/><Relationship Id="rId17" Type="http://schemas.openxmlformats.org/officeDocument/2006/relationships/image" Target="media/image4.png"/><Relationship Id="rId25" Type="http://schemas.openxmlformats.org/officeDocument/2006/relationships/hyperlink" Target="https://perdixwildlifesupplies.com/car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svg"/><Relationship Id="rId20" Type="http://schemas.openxmlformats.org/officeDocument/2006/relationships/hyperlink" Target="http://gridreferencefinder.com/os.php"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aturenpt.cymru/state-of-nature"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biodiversity@npt.gov.uk" TargetMode="External"/><Relationship Id="rId28" Type="http://schemas.openxmlformats.org/officeDocument/2006/relationships/hyperlink" Target="mailto:biodiversity@npt.gov.uk?subject=NPT%20LNP%20Grant%20Fund" TargetMode="External"/><Relationship Id="rId10" Type="http://schemas.openxmlformats.org/officeDocument/2006/relationships/endnotes" Target="endnotes.xml"/><Relationship Id="rId19" Type="http://schemas.openxmlformats.org/officeDocument/2006/relationships/hyperlink" Target="mailto:biodiversity@npt.gov.uk" TargetMode="External"/><Relationship Id="rId31"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urenpt.cymru/actions" TargetMode="External"/><Relationship Id="rId22" Type="http://schemas.openxmlformats.org/officeDocument/2006/relationships/hyperlink" Target="https://aderyn.lercwales.org.uk/public/search" TargetMode="External"/><Relationship Id="rId27" Type="http://schemas.openxmlformats.org/officeDocument/2006/relationships/hyperlink" Target="mailto:biodiversity@npt.gov.uk?subject=NPT%20LNP%20Grant%20Fund" TargetMode="External"/><Relationship Id="rId30" Type="http://schemas.openxmlformats.org/officeDocument/2006/relationships/image" Target="media/image8.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f789b31e-9d3a-489d-bcce-19ce2883bd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F46607DA06664FB69DB9474DCECF83" ma:contentTypeVersion="12" ma:contentTypeDescription="Create a new document." ma:contentTypeScope="" ma:versionID="6764fbdff0cba047bfd7e355ddc2a4e0">
  <xsd:schema xmlns:xsd="http://www.w3.org/2001/XMLSchema" xmlns:xs="http://www.w3.org/2001/XMLSchema" xmlns:p="http://schemas.microsoft.com/office/2006/metadata/properties" xmlns:ns3="2a99e44c-6ab0-4cde-8f0c-a2873520950a" xmlns:ns4="f789b31e-9d3a-489d-bcce-19ce2883bdf7" targetNamespace="http://schemas.microsoft.com/office/2006/metadata/properties" ma:root="true" ma:fieldsID="bf910388751c596d70bfc6a5312ce149" ns3:_="" ns4:_="">
    <xsd:import namespace="2a99e44c-6ab0-4cde-8f0c-a2873520950a"/>
    <xsd:import namespace="f789b31e-9d3a-489d-bcce-19ce2883bdf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LengthInSeconds"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99e44c-6ab0-4cde-8f0c-a287352095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89b31e-9d3a-489d-bcce-19ce2883bdf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04434C-2266-4567-87DC-A21F3D71DA6F}">
  <ds:schemaRefs>
    <ds:schemaRef ds:uri="http://schemas.openxmlformats.org/officeDocument/2006/bibliography"/>
  </ds:schemaRefs>
</ds:datastoreItem>
</file>

<file path=customXml/itemProps2.xml><?xml version="1.0" encoding="utf-8"?>
<ds:datastoreItem xmlns:ds="http://schemas.openxmlformats.org/officeDocument/2006/customXml" ds:itemID="{8776F5CF-2CEF-41D8-9BF0-9D2A2EF2D734}">
  <ds:schemaRefs>
    <ds:schemaRef ds:uri="http://schemas.microsoft.com/office/2006/metadata/properties"/>
    <ds:schemaRef ds:uri="http://schemas.microsoft.com/office/infopath/2007/PartnerControls"/>
    <ds:schemaRef ds:uri="f789b31e-9d3a-489d-bcce-19ce2883bdf7"/>
  </ds:schemaRefs>
</ds:datastoreItem>
</file>

<file path=customXml/itemProps3.xml><?xml version="1.0" encoding="utf-8"?>
<ds:datastoreItem xmlns:ds="http://schemas.openxmlformats.org/officeDocument/2006/customXml" ds:itemID="{FDEEA93C-3FDA-4C14-AE8E-D092DAD68146}">
  <ds:schemaRefs>
    <ds:schemaRef ds:uri="http://schemas.microsoft.com/sharepoint/v3/contenttype/forms"/>
  </ds:schemaRefs>
</ds:datastoreItem>
</file>

<file path=customXml/itemProps4.xml><?xml version="1.0" encoding="utf-8"?>
<ds:datastoreItem xmlns:ds="http://schemas.openxmlformats.org/officeDocument/2006/customXml" ds:itemID="{47B04F43-EF2C-4CC2-9517-F28353FB2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99e44c-6ab0-4cde-8f0c-a2873520950a"/>
    <ds:schemaRef ds:uri="f789b31e-9d3a-489d-bcce-19ce2883b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7</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Vale LNP Biodiversity Grant Form - English</vt:lpstr>
    </vt:vector>
  </TitlesOfParts>
  <Company>Vale of Glamorgan Council</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LNP Biodiversity Grant Form - English</dc:title>
  <dc:subject/>
  <dc:creator>Shaw, Emily</dc:creator>
  <cp:keywords/>
  <dc:description/>
  <cp:lastModifiedBy>Rose Revera</cp:lastModifiedBy>
  <cp:revision>7</cp:revision>
  <dcterms:created xsi:type="dcterms:W3CDTF">2025-08-29T13:42:00Z</dcterms:created>
  <dcterms:modified xsi:type="dcterms:W3CDTF">2025-09-25T12:26:00Z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0x010100AAF46607DA06664FB69DB9474DCECF83</vt:lpwstr>
  </property>
</Properties>
</file>